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F762" w14:textId="77777777" w:rsidR="005477B0" w:rsidRPr="00A76461" w:rsidRDefault="005477B0"/>
    <w:p w14:paraId="713251A4" w14:textId="77777777" w:rsidR="00BA61EC" w:rsidRPr="00A76461" w:rsidRDefault="00BA61EC"/>
    <w:p w14:paraId="1084CDC5" w14:textId="77777777" w:rsidR="00BA61EC" w:rsidRPr="00A76461" w:rsidRDefault="00BA61EC" w:rsidP="00BA61EC">
      <w:pPr>
        <w:spacing w:before="120" w:after="120" w:line="240" w:lineRule="auto"/>
        <w:jc w:val="center"/>
        <w:rPr>
          <w:rFonts w:cstheme="minorHAnsi"/>
          <w:b/>
          <w:sz w:val="28"/>
          <w:szCs w:val="28"/>
        </w:rPr>
      </w:pPr>
      <w:r w:rsidRPr="00A76461">
        <w:rPr>
          <w:rFonts w:cstheme="minorHAnsi"/>
          <w:b/>
          <w:sz w:val="28"/>
          <w:szCs w:val="28"/>
        </w:rPr>
        <w:t>QQI Review</w:t>
      </w:r>
    </w:p>
    <w:p w14:paraId="51D6B5A3" w14:textId="77777777" w:rsidR="00BA61EC" w:rsidRPr="00A76461" w:rsidRDefault="00BA61EC" w:rsidP="00BA61EC">
      <w:pPr>
        <w:spacing w:before="120" w:after="120" w:line="240" w:lineRule="auto"/>
        <w:jc w:val="center"/>
        <w:rPr>
          <w:rFonts w:cstheme="minorHAnsi"/>
          <w:b/>
          <w:sz w:val="28"/>
          <w:szCs w:val="28"/>
        </w:rPr>
      </w:pPr>
    </w:p>
    <w:p w14:paraId="35031B76" w14:textId="77777777" w:rsidR="00BA61EC" w:rsidRPr="00A76461" w:rsidRDefault="00BA61EC" w:rsidP="00BA61EC">
      <w:pPr>
        <w:spacing w:before="120" w:after="120" w:line="240" w:lineRule="auto"/>
        <w:jc w:val="center"/>
        <w:rPr>
          <w:rFonts w:cstheme="minorHAnsi"/>
          <w:b/>
          <w:sz w:val="28"/>
          <w:szCs w:val="28"/>
        </w:rPr>
      </w:pPr>
      <w:r w:rsidRPr="00A76461">
        <w:rPr>
          <w:rFonts w:cstheme="minorHAnsi"/>
          <w:b/>
          <w:sz w:val="28"/>
          <w:szCs w:val="28"/>
        </w:rPr>
        <w:t>CINNTE INSTITUTIONAL REVIEW REPORT</w:t>
      </w:r>
    </w:p>
    <w:p w14:paraId="7E11EB82" w14:textId="77777777" w:rsidR="00BA61EC" w:rsidRPr="00A76461" w:rsidRDefault="00BA61EC"/>
    <w:p w14:paraId="789922DD" w14:textId="77777777" w:rsidR="00BA61EC" w:rsidRPr="00A76461" w:rsidRDefault="00BA61EC"/>
    <w:p w14:paraId="53EC0C6B" w14:textId="1A2317CB" w:rsidR="00BA61EC" w:rsidRPr="00A76461" w:rsidRDefault="00A0355A" w:rsidP="6AE287CA">
      <w:pPr>
        <w:spacing w:before="120" w:after="120" w:line="240" w:lineRule="auto"/>
        <w:jc w:val="center"/>
        <w:rPr>
          <w:sz w:val="28"/>
          <w:szCs w:val="28"/>
        </w:rPr>
      </w:pPr>
      <w:r>
        <w:rPr>
          <w:sz w:val="28"/>
          <w:szCs w:val="28"/>
        </w:rPr>
        <w:t>March</w:t>
      </w:r>
      <w:r w:rsidR="00DA0AEB">
        <w:rPr>
          <w:sz w:val="28"/>
          <w:szCs w:val="28"/>
        </w:rPr>
        <w:t xml:space="preserve"> </w:t>
      </w:r>
      <w:r w:rsidR="496D9A81" w:rsidRPr="00A76461">
        <w:rPr>
          <w:sz w:val="28"/>
          <w:szCs w:val="28"/>
        </w:rPr>
        <w:t>202</w:t>
      </w:r>
      <w:r w:rsidR="00DA0AEB">
        <w:rPr>
          <w:sz w:val="28"/>
          <w:szCs w:val="28"/>
        </w:rPr>
        <w:t>5</w:t>
      </w:r>
    </w:p>
    <w:p w14:paraId="21A5381E" w14:textId="77777777" w:rsidR="00BA61EC" w:rsidRPr="00A76461" w:rsidRDefault="00BA61EC" w:rsidP="6AE287CA">
      <w:pPr>
        <w:spacing w:before="120" w:after="120" w:line="240" w:lineRule="auto"/>
        <w:jc w:val="center"/>
        <w:rPr>
          <w:sz w:val="28"/>
          <w:szCs w:val="28"/>
        </w:rPr>
      </w:pPr>
    </w:p>
    <w:p w14:paraId="5A66A92B" w14:textId="77777777" w:rsidR="00BA61EC" w:rsidRPr="00A76461" w:rsidRDefault="00BA61EC" w:rsidP="6AE287CA">
      <w:pPr>
        <w:spacing w:before="120" w:after="120" w:line="240" w:lineRule="auto"/>
        <w:jc w:val="center"/>
        <w:rPr>
          <w:sz w:val="28"/>
          <w:szCs w:val="28"/>
        </w:rPr>
      </w:pPr>
    </w:p>
    <w:p w14:paraId="3D095759" w14:textId="6CFCD334" w:rsidR="496D9A81" w:rsidRPr="00A76461" w:rsidRDefault="496D9A81" w:rsidP="6AE287CA">
      <w:pPr>
        <w:spacing w:before="120" w:after="120" w:line="240" w:lineRule="auto"/>
        <w:jc w:val="center"/>
        <w:rPr>
          <w:sz w:val="28"/>
          <w:szCs w:val="28"/>
        </w:rPr>
      </w:pPr>
      <w:r w:rsidRPr="00A76461">
        <w:rPr>
          <w:sz w:val="28"/>
          <w:szCs w:val="28"/>
        </w:rPr>
        <w:t>Hibernia College</w:t>
      </w:r>
    </w:p>
    <w:p w14:paraId="6EC9EF3E" w14:textId="77777777" w:rsidR="00BA61EC" w:rsidRPr="00A76461" w:rsidRDefault="00BA61EC"/>
    <w:p w14:paraId="1874C552" w14:textId="77777777" w:rsidR="00BA61EC" w:rsidRPr="00A76461" w:rsidRDefault="00BA61EC">
      <w:pPr>
        <w:sectPr w:rsidR="00BA61EC" w:rsidRPr="00A76461" w:rsidSect="003039D2">
          <w:headerReference w:type="default" r:id="rId11"/>
          <w:footerReference w:type="default" r:id="rId12"/>
          <w:headerReference w:type="first" r:id="rId13"/>
          <w:footerReference w:type="first" r:id="rId14"/>
          <w:pgSz w:w="11906" w:h="16838"/>
          <w:pgMar w:top="1560" w:right="1440" w:bottom="1440" w:left="1440" w:header="708" w:footer="708" w:gutter="0"/>
          <w:cols w:space="708"/>
          <w:titlePg/>
          <w:docGrid w:linePitch="360"/>
        </w:sectPr>
      </w:pPr>
      <w:r w:rsidRPr="00A76461">
        <w:br w:type="page"/>
      </w:r>
    </w:p>
    <w:p w14:paraId="14413EE8" w14:textId="26170E05" w:rsidR="00BA61EC" w:rsidRPr="00A76461" w:rsidRDefault="00BA61EC"/>
    <w:sdt>
      <w:sdtPr>
        <w:rPr>
          <w:rFonts w:asciiTheme="minorHAnsi" w:eastAsiaTheme="minorEastAsia" w:hAnsiTheme="minorHAnsi" w:cstheme="minorBidi"/>
          <w:color w:val="auto"/>
          <w:sz w:val="22"/>
          <w:szCs w:val="22"/>
          <w:lang w:val="en-IE"/>
        </w:rPr>
        <w:id w:val="-1497568363"/>
        <w:docPartObj>
          <w:docPartGallery w:val="Table of Contents"/>
          <w:docPartUnique/>
        </w:docPartObj>
      </w:sdtPr>
      <w:sdtEndPr>
        <w:rPr>
          <w:b/>
          <w:bCs/>
        </w:rPr>
      </w:sdtEndPr>
      <w:sdtContent>
        <w:p w14:paraId="2F2FAAC8" w14:textId="736A62D7" w:rsidR="009D3BEA" w:rsidRPr="00A76461" w:rsidRDefault="009D3BEA">
          <w:pPr>
            <w:pStyle w:val="TOCHeading"/>
            <w:rPr>
              <w:lang w:val="en-IE"/>
            </w:rPr>
          </w:pPr>
          <w:r w:rsidRPr="00A76461">
            <w:rPr>
              <w:lang w:val="en-IE"/>
            </w:rPr>
            <w:t>Table of Contents</w:t>
          </w:r>
        </w:p>
        <w:p w14:paraId="70EB8C8C" w14:textId="5A2DF1CC" w:rsidR="00463E34" w:rsidRDefault="009D3BEA">
          <w:pPr>
            <w:pStyle w:val="TOC1"/>
            <w:tabs>
              <w:tab w:val="right" w:leader="dot" w:pos="9016"/>
            </w:tabs>
            <w:rPr>
              <w:rFonts w:eastAsiaTheme="minorEastAsia"/>
              <w:noProof/>
              <w:kern w:val="2"/>
              <w:sz w:val="24"/>
              <w:szCs w:val="24"/>
              <w:lang w:eastAsia="en-IE"/>
              <w14:ligatures w14:val="standardContextual"/>
            </w:rPr>
          </w:pPr>
          <w:r w:rsidRPr="00A76461">
            <w:fldChar w:fldCharType="begin"/>
          </w:r>
          <w:r w:rsidRPr="00A76461">
            <w:instrText xml:space="preserve"> TOC \o "1-3" \h \z \u </w:instrText>
          </w:r>
          <w:r w:rsidRPr="00A76461">
            <w:fldChar w:fldCharType="separate"/>
          </w:r>
          <w:hyperlink w:anchor="_Toc184060762" w:history="1">
            <w:r w:rsidR="00463E34" w:rsidRPr="00793745">
              <w:rPr>
                <w:rStyle w:val="Hyperlink"/>
                <w:noProof/>
              </w:rPr>
              <w:t>Foreword</w:t>
            </w:r>
            <w:r w:rsidR="00463E34">
              <w:rPr>
                <w:noProof/>
                <w:webHidden/>
              </w:rPr>
              <w:tab/>
            </w:r>
            <w:r w:rsidR="00463E34">
              <w:rPr>
                <w:noProof/>
                <w:webHidden/>
              </w:rPr>
              <w:fldChar w:fldCharType="begin"/>
            </w:r>
            <w:r w:rsidR="00463E34">
              <w:rPr>
                <w:noProof/>
                <w:webHidden/>
              </w:rPr>
              <w:instrText xml:space="preserve"> PAGEREF _Toc184060762 \h </w:instrText>
            </w:r>
            <w:r w:rsidR="00463E34">
              <w:rPr>
                <w:noProof/>
                <w:webHidden/>
              </w:rPr>
            </w:r>
            <w:r w:rsidR="00463E34">
              <w:rPr>
                <w:noProof/>
                <w:webHidden/>
              </w:rPr>
              <w:fldChar w:fldCharType="separate"/>
            </w:r>
            <w:r w:rsidR="00463E34">
              <w:rPr>
                <w:noProof/>
                <w:webHidden/>
              </w:rPr>
              <w:t>1</w:t>
            </w:r>
            <w:r w:rsidR="00463E34">
              <w:rPr>
                <w:noProof/>
                <w:webHidden/>
              </w:rPr>
              <w:fldChar w:fldCharType="end"/>
            </w:r>
          </w:hyperlink>
        </w:p>
        <w:p w14:paraId="177BD39E" w14:textId="6893AF4F" w:rsidR="00463E34" w:rsidRDefault="001C0A59">
          <w:pPr>
            <w:pStyle w:val="TOC1"/>
            <w:tabs>
              <w:tab w:val="right" w:leader="dot" w:pos="9016"/>
            </w:tabs>
            <w:rPr>
              <w:rFonts w:eastAsiaTheme="minorEastAsia"/>
              <w:noProof/>
              <w:kern w:val="2"/>
              <w:sz w:val="24"/>
              <w:szCs w:val="24"/>
              <w:lang w:eastAsia="en-IE"/>
              <w14:ligatures w14:val="standardContextual"/>
            </w:rPr>
          </w:pPr>
          <w:hyperlink w:anchor="_Toc184060763" w:history="1">
            <w:r w:rsidR="00463E34" w:rsidRPr="00793745">
              <w:rPr>
                <w:rStyle w:val="Hyperlink"/>
                <w:noProof/>
              </w:rPr>
              <w:t>The Review Team</w:t>
            </w:r>
            <w:r w:rsidR="00463E34">
              <w:rPr>
                <w:noProof/>
                <w:webHidden/>
              </w:rPr>
              <w:tab/>
            </w:r>
            <w:r w:rsidR="00463E34">
              <w:rPr>
                <w:noProof/>
                <w:webHidden/>
              </w:rPr>
              <w:fldChar w:fldCharType="begin"/>
            </w:r>
            <w:r w:rsidR="00463E34">
              <w:rPr>
                <w:noProof/>
                <w:webHidden/>
              </w:rPr>
              <w:instrText xml:space="preserve"> PAGEREF _Toc184060763 \h </w:instrText>
            </w:r>
            <w:r w:rsidR="00463E34">
              <w:rPr>
                <w:noProof/>
                <w:webHidden/>
              </w:rPr>
            </w:r>
            <w:r w:rsidR="00463E34">
              <w:rPr>
                <w:noProof/>
                <w:webHidden/>
              </w:rPr>
              <w:fldChar w:fldCharType="separate"/>
            </w:r>
            <w:r w:rsidR="00463E34">
              <w:rPr>
                <w:noProof/>
                <w:webHidden/>
              </w:rPr>
              <w:t>2</w:t>
            </w:r>
            <w:r w:rsidR="00463E34">
              <w:rPr>
                <w:noProof/>
                <w:webHidden/>
              </w:rPr>
              <w:fldChar w:fldCharType="end"/>
            </w:r>
          </w:hyperlink>
        </w:p>
        <w:p w14:paraId="04721883" w14:textId="096B842C" w:rsidR="00463E34" w:rsidRDefault="00463E34">
          <w:pPr>
            <w:pStyle w:val="TOC1"/>
            <w:tabs>
              <w:tab w:val="right" w:leader="dot" w:pos="9016"/>
            </w:tabs>
            <w:rPr>
              <w:rFonts w:eastAsiaTheme="minorEastAsia"/>
              <w:noProof/>
              <w:kern w:val="2"/>
              <w:sz w:val="24"/>
              <w:szCs w:val="24"/>
              <w:lang w:eastAsia="en-IE"/>
              <w14:ligatures w14:val="standardContextual"/>
            </w:rPr>
          </w:pPr>
          <w:hyperlink w:anchor="_Toc184060764" w:history="1">
            <w:r w:rsidRPr="00793745">
              <w:rPr>
                <w:rStyle w:val="Hyperlink"/>
                <w:noProof/>
              </w:rPr>
              <w:t>Section 1: Introduction and Context</w:t>
            </w:r>
            <w:r>
              <w:rPr>
                <w:noProof/>
                <w:webHidden/>
              </w:rPr>
              <w:tab/>
            </w:r>
            <w:r>
              <w:rPr>
                <w:noProof/>
                <w:webHidden/>
              </w:rPr>
              <w:fldChar w:fldCharType="begin"/>
            </w:r>
            <w:r>
              <w:rPr>
                <w:noProof/>
                <w:webHidden/>
              </w:rPr>
              <w:instrText xml:space="preserve"> PAGEREF _Toc184060764 \h </w:instrText>
            </w:r>
            <w:r>
              <w:rPr>
                <w:noProof/>
                <w:webHidden/>
              </w:rPr>
            </w:r>
            <w:r>
              <w:rPr>
                <w:noProof/>
                <w:webHidden/>
              </w:rPr>
              <w:fldChar w:fldCharType="separate"/>
            </w:r>
            <w:r>
              <w:rPr>
                <w:noProof/>
                <w:webHidden/>
              </w:rPr>
              <w:t>5</w:t>
            </w:r>
            <w:r>
              <w:rPr>
                <w:noProof/>
                <w:webHidden/>
              </w:rPr>
              <w:fldChar w:fldCharType="end"/>
            </w:r>
          </w:hyperlink>
        </w:p>
        <w:p w14:paraId="28231157" w14:textId="6B36A7FF" w:rsidR="00463E34" w:rsidRDefault="00463E34">
          <w:pPr>
            <w:pStyle w:val="TOC1"/>
            <w:tabs>
              <w:tab w:val="right" w:leader="dot" w:pos="9016"/>
            </w:tabs>
            <w:rPr>
              <w:rFonts w:eastAsiaTheme="minorEastAsia"/>
              <w:noProof/>
              <w:kern w:val="2"/>
              <w:sz w:val="24"/>
              <w:szCs w:val="24"/>
              <w:lang w:eastAsia="en-IE"/>
              <w14:ligatures w14:val="standardContextual"/>
            </w:rPr>
          </w:pPr>
          <w:hyperlink w:anchor="_Toc184060765" w:history="1">
            <w:r w:rsidRPr="00793745">
              <w:rPr>
                <w:rStyle w:val="Hyperlink"/>
                <w:noProof/>
              </w:rPr>
              <w:t>Section 2: Institutional Self-Evaluation Report (ISER)</w:t>
            </w:r>
            <w:r>
              <w:rPr>
                <w:noProof/>
                <w:webHidden/>
              </w:rPr>
              <w:tab/>
            </w:r>
            <w:r>
              <w:rPr>
                <w:noProof/>
                <w:webHidden/>
              </w:rPr>
              <w:fldChar w:fldCharType="begin"/>
            </w:r>
            <w:r>
              <w:rPr>
                <w:noProof/>
                <w:webHidden/>
              </w:rPr>
              <w:instrText xml:space="preserve"> PAGEREF _Toc184060765 \h </w:instrText>
            </w:r>
            <w:r>
              <w:rPr>
                <w:noProof/>
                <w:webHidden/>
              </w:rPr>
            </w:r>
            <w:r>
              <w:rPr>
                <w:noProof/>
                <w:webHidden/>
              </w:rPr>
              <w:fldChar w:fldCharType="separate"/>
            </w:r>
            <w:r>
              <w:rPr>
                <w:noProof/>
                <w:webHidden/>
              </w:rPr>
              <w:t>8</w:t>
            </w:r>
            <w:r>
              <w:rPr>
                <w:noProof/>
                <w:webHidden/>
              </w:rPr>
              <w:fldChar w:fldCharType="end"/>
            </w:r>
          </w:hyperlink>
        </w:p>
        <w:p w14:paraId="645CEF79" w14:textId="2D3393E5" w:rsidR="00463E34" w:rsidRDefault="00463E34">
          <w:pPr>
            <w:pStyle w:val="TOC1"/>
            <w:tabs>
              <w:tab w:val="right" w:leader="dot" w:pos="9016"/>
            </w:tabs>
            <w:rPr>
              <w:rFonts w:eastAsiaTheme="minorEastAsia"/>
              <w:noProof/>
              <w:kern w:val="2"/>
              <w:sz w:val="24"/>
              <w:szCs w:val="24"/>
              <w:lang w:eastAsia="en-IE"/>
              <w14:ligatures w14:val="standardContextual"/>
            </w:rPr>
          </w:pPr>
          <w:hyperlink w:anchor="_Toc184060766" w:history="1">
            <w:r w:rsidRPr="00793745">
              <w:rPr>
                <w:rStyle w:val="Hyperlink"/>
                <w:noProof/>
              </w:rPr>
              <w:t>Section 3: Quality Assurance/Accountability</w:t>
            </w:r>
            <w:r>
              <w:rPr>
                <w:noProof/>
                <w:webHidden/>
              </w:rPr>
              <w:tab/>
            </w:r>
            <w:r>
              <w:rPr>
                <w:noProof/>
                <w:webHidden/>
              </w:rPr>
              <w:fldChar w:fldCharType="begin"/>
            </w:r>
            <w:r>
              <w:rPr>
                <w:noProof/>
                <w:webHidden/>
              </w:rPr>
              <w:instrText xml:space="preserve"> PAGEREF _Toc184060766 \h </w:instrText>
            </w:r>
            <w:r>
              <w:rPr>
                <w:noProof/>
                <w:webHidden/>
              </w:rPr>
            </w:r>
            <w:r>
              <w:rPr>
                <w:noProof/>
                <w:webHidden/>
              </w:rPr>
              <w:fldChar w:fldCharType="separate"/>
            </w:r>
            <w:r>
              <w:rPr>
                <w:noProof/>
                <w:webHidden/>
              </w:rPr>
              <w:t>10</w:t>
            </w:r>
            <w:r>
              <w:rPr>
                <w:noProof/>
                <w:webHidden/>
              </w:rPr>
              <w:fldChar w:fldCharType="end"/>
            </w:r>
          </w:hyperlink>
        </w:p>
        <w:p w14:paraId="5C5BEFFD" w14:textId="2A017DD8" w:rsidR="00463E34" w:rsidRDefault="00463E34">
          <w:pPr>
            <w:pStyle w:val="TOC2"/>
            <w:tabs>
              <w:tab w:val="right" w:leader="dot" w:pos="9016"/>
            </w:tabs>
            <w:rPr>
              <w:rFonts w:eastAsiaTheme="minorEastAsia"/>
              <w:noProof/>
              <w:kern w:val="2"/>
              <w:sz w:val="24"/>
              <w:szCs w:val="24"/>
              <w:lang w:eastAsia="en-IE"/>
              <w14:ligatures w14:val="standardContextual"/>
            </w:rPr>
          </w:pPr>
          <w:hyperlink w:anchor="_Toc184060767" w:history="1">
            <w:r w:rsidRPr="00793745">
              <w:rPr>
                <w:rStyle w:val="Hyperlink"/>
                <w:noProof/>
              </w:rPr>
              <w:t>Objective 1 – Governance and Management</w:t>
            </w:r>
            <w:r>
              <w:rPr>
                <w:noProof/>
                <w:webHidden/>
              </w:rPr>
              <w:tab/>
            </w:r>
            <w:r>
              <w:rPr>
                <w:noProof/>
                <w:webHidden/>
              </w:rPr>
              <w:fldChar w:fldCharType="begin"/>
            </w:r>
            <w:r>
              <w:rPr>
                <w:noProof/>
                <w:webHidden/>
              </w:rPr>
              <w:instrText xml:space="preserve"> PAGEREF _Toc184060767 \h </w:instrText>
            </w:r>
            <w:r>
              <w:rPr>
                <w:noProof/>
                <w:webHidden/>
              </w:rPr>
            </w:r>
            <w:r>
              <w:rPr>
                <w:noProof/>
                <w:webHidden/>
              </w:rPr>
              <w:fldChar w:fldCharType="separate"/>
            </w:r>
            <w:r>
              <w:rPr>
                <w:noProof/>
                <w:webHidden/>
              </w:rPr>
              <w:t>11</w:t>
            </w:r>
            <w:r>
              <w:rPr>
                <w:noProof/>
                <w:webHidden/>
              </w:rPr>
              <w:fldChar w:fldCharType="end"/>
            </w:r>
          </w:hyperlink>
        </w:p>
        <w:p w14:paraId="4E12A07D" w14:textId="60F86D5C" w:rsidR="00463E34" w:rsidRDefault="00463E34">
          <w:pPr>
            <w:pStyle w:val="TOC2"/>
            <w:tabs>
              <w:tab w:val="right" w:leader="dot" w:pos="9016"/>
            </w:tabs>
            <w:rPr>
              <w:rFonts w:eastAsiaTheme="minorEastAsia"/>
              <w:noProof/>
              <w:kern w:val="2"/>
              <w:sz w:val="24"/>
              <w:szCs w:val="24"/>
              <w:lang w:eastAsia="en-IE"/>
              <w14:ligatures w14:val="standardContextual"/>
            </w:rPr>
          </w:pPr>
          <w:hyperlink w:anchor="_Toc184060768" w:history="1">
            <w:r w:rsidRPr="00793745">
              <w:rPr>
                <w:rStyle w:val="Hyperlink"/>
                <w:noProof/>
              </w:rPr>
              <w:t>Objective 2 – Teaching, Learning and Assessment</w:t>
            </w:r>
            <w:r>
              <w:rPr>
                <w:noProof/>
                <w:webHidden/>
              </w:rPr>
              <w:tab/>
            </w:r>
            <w:r>
              <w:rPr>
                <w:noProof/>
                <w:webHidden/>
              </w:rPr>
              <w:fldChar w:fldCharType="begin"/>
            </w:r>
            <w:r>
              <w:rPr>
                <w:noProof/>
                <w:webHidden/>
              </w:rPr>
              <w:instrText xml:space="preserve"> PAGEREF _Toc184060768 \h </w:instrText>
            </w:r>
            <w:r>
              <w:rPr>
                <w:noProof/>
                <w:webHidden/>
              </w:rPr>
            </w:r>
            <w:r>
              <w:rPr>
                <w:noProof/>
                <w:webHidden/>
              </w:rPr>
              <w:fldChar w:fldCharType="separate"/>
            </w:r>
            <w:r>
              <w:rPr>
                <w:noProof/>
                <w:webHidden/>
              </w:rPr>
              <w:t>14</w:t>
            </w:r>
            <w:r>
              <w:rPr>
                <w:noProof/>
                <w:webHidden/>
              </w:rPr>
              <w:fldChar w:fldCharType="end"/>
            </w:r>
          </w:hyperlink>
        </w:p>
        <w:p w14:paraId="3BA3C49C" w14:textId="604F0FC8" w:rsidR="00463E34" w:rsidRDefault="00463E34">
          <w:pPr>
            <w:pStyle w:val="TOC2"/>
            <w:tabs>
              <w:tab w:val="right" w:leader="dot" w:pos="9016"/>
            </w:tabs>
            <w:rPr>
              <w:rFonts w:eastAsiaTheme="minorEastAsia"/>
              <w:noProof/>
              <w:kern w:val="2"/>
              <w:sz w:val="24"/>
              <w:szCs w:val="24"/>
              <w:lang w:eastAsia="en-IE"/>
              <w14:ligatures w14:val="standardContextual"/>
            </w:rPr>
          </w:pPr>
          <w:hyperlink w:anchor="_Toc184060769" w:history="1">
            <w:r w:rsidRPr="00793745">
              <w:rPr>
                <w:rStyle w:val="Hyperlink"/>
                <w:noProof/>
              </w:rPr>
              <w:t>Objective 3 – Self-evaluation, Monitoring and Review</w:t>
            </w:r>
            <w:r>
              <w:rPr>
                <w:noProof/>
                <w:webHidden/>
              </w:rPr>
              <w:tab/>
            </w:r>
            <w:r>
              <w:rPr>
                <w:noProof/>
                <w:webHidden/>
              </w:rPr>
              <w:fldChar w:fldCharType="begin"/>
            </w:r>
            <w:r>
              <w:rPr>
                <w:noProof/>
                <w:webHidden/>
              </w:rPr>
              <w:instrText xml:space="preserve"> PAGEREF _Toc184060769 \h </w:instrText>
            </w:r>
            <w:r>
              <w:rPr>
                <w:noProof/>
                <w:webHidden/>
              </w:rPr>
            </w:r>
            <w:r>
              <w:rPr>
                <w:noProof/>
                <w:webHidden/>
              </w:rPr>
              <w:fldChar w:fldCharType="separate"/>
            </w:r>
            <w:r>
              <w:rPr>
                <w:noProof/>
                <w:webHidden/>
              </w:rPr>
              <w:t>18</w:t>
            </w:r>
            <w:r>
              <w:rPr>
                <w:noProof/>
                <w:webHidden/>
              </w:rPr>
              <w:fldChar w:fldCharType="end"/>
            </w:r>
          </w:hyperlink>
        </w:p>
        <w:p w14:paraId="14BA6F6A" w14:textId="4D95A408" w:rsidR="00463E34" w:rsidRDefault="00463E34">
          <w:pPr>
            <w:pStyle w:val="TOC1"/>
            <w:tabs>
              <w:tab w:val="right" w:leader="dot" w:pos="9016"/>
            </w:tabs>
            <w:rPr>
              <w:rFonts w:eastAsiaTheme="minorEastAsia"/>
              <w:noProof/>
              <w:kern w:val="2"/>
              <w:sz w:val="24"/>
              <w:szCs w:val="24"/>
              <w:lang w:eastAsia="en-IE"/>
              <w14:ligatures w14:val="standardContextual"/>
            </w:rPr>
          </w:pPr>
          <w:hyperlink w:anchor="_Toc184060770" w:history="1">
            <w:r w:rsidRPr="00793745">
              <w:rPr>
                <w:rStyle w:val="Hyperlink"/>
                <w:noProof/>
              </w:rPr>
              <w:t>Section 4: Conclusions</w:t>
            </w:r>
            <w:r>
              <w:rPr>
                <w:noProof/>
                <w:webHidden/>
              </w:rPr>
              <w:tab/>
            </w:r>
            <w:r>
              <w:rPr>
                <w:noProof/>
                <w:webHidden/>
              </w:rPr>
              <w:fldChar w:fldCharType="begin"/>
            </w:r>
            <w:r>
              <w:rPr>
                <w:noProof/>
                <w:webHidden/>
              </w:rPr>
              <w:instrText xml:space="preserve"> PAGEREF _Toc184060770 \h </w:instrText>
            </w:r>
            <w:r>
              <w:rPr>
                <w:noProof/>
                <w:webHidden/>
              </w:rPr>
            </w:r>
            <w:r>
              <w:rPr>
                <w:noProof/>
                <w:webHidden/>
              </w:rPr>
              <w:fldChar w:fldCharType="separate"/>
            </w:r>
            <w:r>
              <w:rPr>
                <w:noProof/>
                <w:webHidden/>
              </w:rPr>
              <w:t>21</w:t>
            </w:r>
            <w:r>
              <w:rPr>
                <w:noProof/>
                <w:webHidden/>
              </w:rPr>
              <w:fldChar w:fldCharType="end"/>
            </w:r>
          </w:hyperlink>
        </w:p>
        <w:p w14:paraId="4F50E7B6" w14:textId="61E9B1FD" w:rsidR="00463E34" w:rsidRDefault="00463E34">
          <w:pPr>
            <w:pStyle w:val="TOC1"/>
            <w:tabs>
              <w:tab w:val="right" w:leader="dot" w:pos="9016"/>
            </w:tabs>
            <w:rPr>
              <w:rFonts w:eastAsiaTheme="minorEastAsia"/>
              <w:noProof/>
              <w:kern w:val="2"/>
              <w:sz w:val="24"/>
              <w:szCs w:val="24"/>
              <w:lang w:eastAsia="en-IE"/>
              <w14:ligatures w14:val="standardContextual"/>
            </w:rPr>
          </w:pPr>
          <w:hyperlink w:anchor="_Toc184060771" w:history="1">
            <w:r w:rsidRPr="00793745">
              <w:rPr>
                <w:rStyle w:val="Hyperlink"/>
                <w:noProof/>
              </w:rPr>
              <w:t>Section 5: Top 5 Commendations and Recommendations</w:t>
            </w:r>
            <w:r>
              <w:rPr>
                <w:noProof/>
                <w:webHidden/>
              </w:rPr>
              <w:tab/>
            </w:r>
            <w:r>
              <w:rPr>
                <w:noProof/>
                <w:webHidden/>
              </w:rPr>
              <w:fldChar w:fldCharType="begin"/>
            </w:r>
            <w:r>
              <w:rPr>
                <w:noProof/>
                <w:webHidden/>
              </w:rPr>
              <w:instrText xml:space="preserve"> PAGEREF _Toc184060771 \h </w:instrText>
            </w:r>
            <w:r>
              <w:rPr>
                <w:noProof/>
                <w:webHidden/>
              </w:rPr>
            </w:r>
            <w:r>
              <w:rPr>
                <w:noProof/>
                <w:webHidden/>
              </w:rPr>
              <w:fldChar w:fldCharType="separate"/>
            </w:r>
            <w:r>
              <w:rPr>
                <w:noProof/>
                <w:webHidden/>
              </w:rPr>
              <w:t>23</w:t>
            </w:r>
            <w:r>
              <w:rPr>
                <w:noProof/>
                <w:webHidden/>
              </w:rPr>
              <w:fldChar w:fldCharType="end"/>
            </w:r>
          </w:hyperlink>
        </w:p>
        <w:p w14:paraId="6DD5FF6A" w14:textId="5D8BAC8F" w:rsidR="00463E34" w:rsidRDefault="00463E34">
          <w:pPr>
            <w:pStyle w:val="TOC1"/>
            <w:tabs>
              <w:tab w:val="right" w:leader="dot" w:pos="9016"/>
            </w:tabs>
            <w:rPr>
              <w:rFonts w:eastAsiaTheme="minorEastAsia"/>
              <w:noProof/>
              <w:kern w:val="2"/>
              <w:sz w:val="24"/>
              <w:szCs w:val="24"/>
              <w:lang w:eastAsia="en-IE"/>
              <w14:ligatures w14:val="standardContextual"/>
            </w:rPr>
          </w:pPr>
          <w:hyperlink w:anchor="_Toc184060772" w:history="1">
            <w:r w:rsidRPr="00793745">
              <w:rPr>
                <w:rStyle w:val="Hyperlink"/>
                <w:noProof/>
              </w:rPr>
              <w:t>Section 6: Institutional Response</w:t>
            </w:r>
            <w:r>
              <w:rPr>
                <w:noProof/>
                <w:webHidden/>
              </w:rPr>
              <w:tab/>
            </w:r>
            <w:r>
              <w:rPr>
                <w:noProof/>
                <w:webHidden/>
              </w:rPr>
              <w:fldChar w:fldCharType="begin"/>
            </w:r>
            <w:r>
              <w:rPr>
                <w:noProof/>
                <w:webHidden/>
              </w:rPr>
              <w:instrText xml:space="preserve"> PAGEREF _Toc184060772 \h </w:instrText>
            </w:r>
            <w:r>
              <w:rPr>
                <w:noProof/>
                <w:webHidden/>
              </w:rPr>
            </w:r>
            <w:r>
              <w:rPr>
                <w:noProof/>
                <w:webHidden/>
              </w:rPr>
              <w:fldChar w:fldCharType="separate"/>
            </w:r>
            <w:r>
              <w:rPr>
                <w:noProof/>
                <w:webHidden/>
              </w:rPr>
              <w:t>24</w:t>
            </w:r>
            <w:r>
              <w:rPr>
                <w:noProof/>
                <w:webHidden/>
              </w:rPr>
              <w:fldChar w:fldCharType="end"/>
            </w:r>
          </w:hyperlink>
        </w:p>
        <w:p w14:paraId="45B47E98" w14:textId="6560DC40" w:rsidR="00463E34" w:rsidRDefault="00463E34">
          <w:pPr>
            <w:pStyle w:val="TOC1"/>
            <w:tabs>
              <w:tab w:val="right" w:leader="dot" w:pos="9016"/>
            </w:tabs>
            <w:rPr>
              <w:rFonts w:eastAsiaTheme="minorEastAsia"/>
              <w:noProof/>
              <w:kern w:val="2"/>
              <w:sz w:val="24"/>
              <w:szCs w:val="24"/>
              <w:lang w:eastAsia="en-IE"/>
              <w14:ligatures w14:val="standardContextual"/>
            </w:rPr>
          </w:pPr>
          <w:hyperlink w:anchor="_Toc184060773" w:history="1">
            <w:r w:rsidRPr="00793745">
              <w:rPr>
                <w:rStyle w:val="Hyperlink"/>
                <w:noProof/>
              </w:rPr>
              <w:t>Appendices</w:t>
            </w:r>
            <w:r>
              <w:rPr>
                <w:noProof/>
                <w:webHidden/>
              </w:rPr>
              <w:tab/>
            </w:r>
            <w:r>
              <w:rPr>
                <w:noProof/>
                <w:webHidden/>
              </w:rPr>
              <w:fldChar w:fldCharType="begin"/>
            </w:r>
            <w:r>
              <w:rPr>
                <w:noProof/>
                <w:webHidden/>
              </w:rPr>
              <w:instrText xml:space="preserve"> PAGEREF _Toc184060773 \h </w:instrText>
            </w:r>
            <w:r>
              <w:rPr>
                <w:noProof/>
                <w:webHidden/>
              </w:rPr>
            </w:r>
            <w:r>
              <w:rPr>
                <w:noProof/>
                <w:webHidden/>
              </w:rPr>
              <w:fldChar w:fldCharType="separate"/>
            </w:r>
            <w:r>
              <w:rPr>
                <w:noProof/>
                <w:webHidden/>
              </w:rPr>
              <w:t>25</w:t>
            </w:r>
            <w:r>
              <w:rPr>
                <w:noProof/>
                <w:webHidden/>
              </w:rPr>
              <w:fldChar w:fldCharType="end"/>
            </w:r>
          </w:hyperlink>
        </w:p>
        <w:p w14:paraId="38695513" w14:textId="2CC725E1" w:rsidR="00463E34" w:rsidRDefault="00463E34">
          <w:pPr>
            <w:pStyle w:val="TOC2"/>
            <w:tabs>
              <w:tab w:val="right" w:leader="dot" w:pos="9016"/>
            </w:tabs>
            <w:rPr>
              <w:rFonts w:eastAsiaTheme="minorEastAsia"/>
              <w:noProof/>
              <w:kern w:val="2"/>
              <w:sz w:val="24"/>
              <w:szCs w:val="24"/>
              <w:lang w:eastAsia="en-IE"/>
              <w14:ligatures w14:val="standardContextual"/>
            </w:rPr>
          </w:pPr>
          <w:hyperlink w:anchor="_Toc184060774" w:history="1">
            <w:r w:rsidRPr="00793745">
              <w:rPr>
                <w:rStyle w:val="Hyperlink"/>
                <w:rFonts w:cstheme="minorHAnsi"/>
                <w:noProof/>
              </w:rPr>
              <w:t>Appendix A: Terms of Reference</w:t>
            </w:r>
            <w:r>
              <w:rPr>
                <w:noProof/>
                <w:webHidden/>
              </w:rPr>
              <w:tab/>
            </w:r>
            <w:r>
              <w:rPr>
                <w:noProof/>
                <w:webHidden/>
              </w:rPr>
              <w:fldChar w:fldCharType="begin"/>
            </w:r>
            <w:r>
              <w:rPr>
                <w:noProof/>
                <w:webHidden/>
              </w:rPr>
              <w:instrText xml:space="preserve"> PAGEREF _Toc184060774 \h </w:instrText>
            </w:r>
            <w:r>
              <w:rPr>
                <w:noProof/>
                <w:webHidden/>
              </w:rPr>
            </w:r>
            <w:r>
              <w:rPr>
                <w:noProof/>
                <w:webHidden/>
              </w:rPr>
              <w:fldChar w:fldCharType="separate"/>
            </w:r>
            <w:r>
              <w:rPr>
                <w:noProof/>
                <w:webHidden/>
              </w:rPr>
              <w:t>25</w:t>
            </w:r>
            <w:r>
              <w:rPr>
                <w:noProof/>
                <w:webHidden/>
              </w:rPr>
              <w:fldChar w:fldCharType="end"/>
            </w:r>
          </w:hyperlink>
        </w:p>
        <w:p w14:paraId="3BF19B29" w14:textId="2457CCC8" w:rsidR="00463E34" w:rsidRDefault="00463E34">
          <w:pPr>
            <w:pStyle w:val="TOC3"/>
            <w:tabs>
              <w:tab w:val="right" w:leader="dot" w:pos="9016"/>
            </w:tabs>
            <w:rPr>
              <w:rFonts w:eastAsiaTheme="minorEastAsia"/>
              <w:noProof/>
              <w:kern w:val="2"/>
              <w:sz w:val="24"/>
              <w:szCs w:val="24"/>
              <w:lang w:eastAsia="en-IE"/>
              <w14:ligatures w14:val="standardContextual"/>
            </w:rPr>
          </w:pPr>
          <w:hyperlink w:anchor="_Toc184060775" w:history="1">
            <w:r w:rsidRPr="00793745">
              <w:rPr>
                <w:rStyle w:val="Hyperlink"/>
                <w:noProof/>
              </w:rPr>
              <w:t>Background and context for the review</w:t>
            </w:r>
            <w:r>
              <w:rPr>
                <w:noProof/>
                <w:webHidden/>
              </w:rPr>
              <w:tab/>
            </w:r>
            <w:r>
              <w:rPr>
                <w:noProof/>
                <w:webHidden/>
              </w:rPr>
              <w:fldChar w:fldCharType="begin"/>
            </w:r>
            <w:r>
              <w:rPr>
                <w:noProof/>
                <w:webHidden/>
              </w:rPr>
              <w:instrText xml:space="preserve"> PAGEREF _Toc184060775 \h </w:instrText>
            </w:r>
            <w:r>
              <w:rPr>
                <w:noProof/>
                <w:webHidden/>
              </w:rPr>
            </w:r>
            <w:r>
              <w:rPr>
                <w:noProof/>
                <w:webHidden/>
              </w:rPr>
              <w:fldChar w:fldCharType="separate"/>
            </w:r>
            <w:r>
              <w:rPr>
                <w:noProof/>
                <w:webHidden/>
              </w:rPr>
              <w:t>25</w:t>
            </w:r>
            <w:r>
              <w:rPr>
                <w:noProof/>
                <w:webHidden/>
              </w:rPr>
              <w:fldChar w:fldCharType="end"/>
            </w:r>
          </w:hyperlink>
        </w:p>
        <w:p w14:paraId="3EDA44E4" w14:textId="5366108D" w:rsidR="00463E34" w:rsidRDefault="00463E34">
          <w:pPr>
            <w:pStyle w:val="TOC3"/>
            <w:tabs>
              <w:tab w:val="right" w:leader="dot" w:pos="9016"/>
            </w:tabs>
            <w:rPr>
              <w:rFonts w:eastAsiaTheme="minorEastAsia"/>
              <w:noProof/>
              <w:kern w:val="2"/>
              <w:sz w:val="24"/>
              <w:szCs w:val="24"/>
              <w:lang w:eastAsia="en-IE"/>
              <w14:ligatures w14:val="standardContextual"/>
            </w:rPr>
          </w:pPr>
          <w:hyperlink w:anchor="_Toc184060776" w:history="1">
            <w:r w:rsidRPr="00793745">
              <w:rPr>
                <w:rStyle w:val="Hyperlink"/>
                <w:noProof/>
              </w:rPr>
              <w:t>Purposes</w:t>
            </w:r>
            <w:r>
              <w:rPr>
                <w:noProof/>
                <w:webHidden/>
              </w:rPr>
              <w:tab/>
            </w:r>
            <w:r>
              <w:rPr>
                <w:noProof/>
                <w:webHidden/>
              </w:rPr>
              <w:fldChar w:fldCharType="begin"/>
            </w:r>
            <w:r>
              <w:rPr>
                <w:noProof/>
                <w:webHidden/>
              </w:rPr>
              <w:instrText xml:space="preserve"> PAGEREF _Toc184060776 \h </w:instrText>
            </w:r>
            <w:r>
              <w:rPr>
                <w:noProof/>
                <w:webHidden/>
              </w:rPr>
            </w:r>
            <w:r>
              <w:rPr>
                <w:noProof/>
                <w:webHidden/>
              </w:rPr>
              <w:fldChar w:fldCharType="separate"/>
            </w:r>
            <w:r>
              <w:rPr>
                <w:noProof/>
                <w:webHidden/>
              </w:rPr>
              <w:t>26</w:t>
            </w:r>
            <w:r>
              <w:rPr>
                <w:noProof/>
                <w:webHidden/>
              </w:rPr>
              <w:fldChar w:fldCharType="end"/>
            </w:r>
          </w:hyperlink>
        </w:p>
        <w:p w14:paraId="5691C63A" w14:textId="4E1CDA53" w:rsidR="00463E34" w:rsidRDefault="00463E34">
          <w:pPr>
            <w:pStyle w:val="TOC3"/>
            <w:tabs>
              <w:tab w:val="right" w:leader="dot" w:pos="9016"/>
            </w:tabs>
            <w:rPr>
              <w:rFonts w:eastAsiaTheme="minorEastAsia"/>
              <w:noProof/>
              <w:kern w:val="2"/>
              <w:sz w:val="24"/>
              <w:szCs w:val="24"/>
              <w:lang w:eastAsia="en-IE"/>
              <w14:ligatures w14:val="standardContextual"/>
            </w:rPr>
          </w:pPr>
          <w:hyperlink w:anchor="_Toc184060777" w:history="1">
            <w:r w:rsidRPr="00793745">
              <w:rPr>
                <w:rStyle w:val="Hyperlink"/>
                <w:noProof/>
              </w:rPr>
              <w:t>Review Objectives, Outputs and Criteria</w:t>
            </w:r>
            <w:r>
              <w:rPr>
                <w:noProof/>
                <w:webHidden/>
              </w:rPr>
              <w:tab/>
            </w:r>
            <w:r>
              <w:rPr>
                <w:noProof/>
                <w:webHidden/>
              </w:rPr>
              <w:fldChar w:fldCharType="begin"/>
            </w:r>
            <w:r>
              <w:rPr>
                <w:noProof/>
                <w:webHidden/>
              </w:rPr>
              <w:instrText xml:space="preserve"> PAGEREF _Toc184060777 \h </w:instrText>
            </w:r>
            <w:r>
              <w:rPr>
                <w:noProof/>
                <w:webHidden/>
              </w:rPr>
            </w:r>
            <w:r>
              <w:rPr>
                <w:noProof/>
                <w:webHidden/>
              </w:rPr>
              <w:fldChar w:fldCharType="separate"/>
            </w:r>
            <w:r>
              <w:rPr>
                <w:noProof/>
                <w:webHidden/>
              </w:rPr>
              <w:t>27</w:t>
            </w:r>
            <w:r>
              <w:rPr>
                <w:noProof/>
                <w:webHidden/>
              </w:rPr>
              <w:fldChar w:fldCharType="end"/>
            </w:r>
          </w:hyperlink>
        </w:p>
        <w:p w14:paraId="316E9263" w14:textId="43AA3DA0" w:rsidR="00463E34" w:rsidRDefault="00463E34">
          <w:pPr>
            <w:pStyle w:val="TOC3"/>
            <w:tabs>
              <w:tab w:val="right" w:leader="dot" w:pos="9016"/>
            </w:tabs>
            <w:rPr>
              <w:rFonts w:eastAsiaTheme="minorEastAsia"/>
              <w:noProof/>
              <w:kern w:val="2"/>
              <w:sz w:val="24"/>
              <w:szCs w:val="24"/>
              <w:lang w:eastAsia="en-IE"/>
              <w14:ligatures w14:val="standardContextual"/>
            </w:rPr>
          </w:pPr>
          <w:hyperlink w:anchor="_Toc184060778" w:history="1">
            <w:r w:rsidRPr="00793745">
              <w:rPr>
                <w:rStyle w:val="Hyperlink"/>
                <w:noProof/>
              </w:rPr>
              <w:t>Objectives (including indicative matters to be explored)</w:t>
            </w:r>
            <w:r>
              <w:rPr>
                <w:noProof/>
                <w:webHidden/>
              </w:rPr>
              <w:tab/>
            </w:r>
            <w:r>
              <w:rPr>
                <w:noProof/>
                <w:webHidden/>
              </w:rPr>
              <w:fldChar w:fldCharType="begin"/>
            </w:r>
            <w:r>
              <w:rPr>
                <w:noProof/>
                <w:webHidden/>
              </w:rPr>
              <w:instrText xml:space="preserve"> PAGEREF _Toc184060778 \h </w:instrText>
            </w:r>
            <w:r>
              <w:rPr>
                <w:noProof/>
                <w:webHidden/>
              </w:rPr>
            </w:r>
            <w:r>
              <w:rPr>
                <w:noProof/>
                <w:webHidden/>
              </w:rPr>
              <w:fldChar w:fldCharType="separate"/>
            </w:r>
            <w:r>
              <w:rPr>
                <w:noProof/>
                <w:webHidden/>
              </w:rPr>
              <w:t>27</w:t>
            </w:r>
            <w:r>
              <w:rPr>
                <w:noProof/>
                <w:webHidden/>
              </w:rPr>
              <w:fldChar w:fldCharType="end"/>
            </w:r>
          </w:hyperlink>
        </w:p>
        <w:p w14:paraId="79F2A858" w14:textId="72E9DE56" w:rsidR="00463E34" w:rsidRDefault="00463E34">
          <w:pPr>
            <w:pStyle w:val="TOC3"/>
            <w:tabs>
              <w:tab w:val="right" w:leader="dot" w:pos="9016"/>
            </w:tabs>
            <w:rPr>
              <w:rFonts w:eastAsiaTheme="minorEastAsia"/>
              <w:noProof/>
              <w:kern w:val="2"/>
              <w:sz w:val="24"/>
              <w:szCs w:val="24"/>
              <w:lang w:eastAsia="en-IE"/>
              <w14:ligatures w14:val="standardContextual"/>
            </w:rPr>
          </w:pPr>
          <w:hyperlink w:anchor="_Toc184060779" w:history="1">
            <w:r w:rsidRPr="00793745">
              <w:rPr>
                <w:rStyle w:val="Hyperlink"/>
                <w:noProof/>
              </w:rPr>
              <w:t>Review Outputs</w:t>
            </w:r>
            <w:r>
              <w:rPr>
                <w:noProof/>
                <w:webHidden/>
              </w:rPr>
              <w:tab/>
            </w:r>
            <w:r>
              <w:rPr>
                <w:noProof/>
                <w:webHidden/>
              </w:rPr>
              <w:fldChar w:fldCharType="begin"/>
            </w:r>
            <w:r>
              <w:rPr>
                <w:noProof/>
                <w:webHidden/>
              </w:rPr>
              <w:instrText xml:space="preserve"> PAGEREF _Toc184060779 \h </w:instrText>
            </w:r>
            <w:r>
              <w:rPr>
                <w:noProof/>
                <w:webHidden/>
              </w:rPr>
            </w:r>
            <w:r>
              <w:rPr>
                <w:noProof/>
                <w:webHidden/>
              </w:rPr>
              <w:fldChar w:fldCharType="separate"/>
            </w:r>
            <w:r>
              <w:rPr>
                <w:noProof/>
                <w:webHidden/>
              </w:rPr>
              <w:t>34</w:t>
            </w:r>
            <w:r>
              <w:rPr>
                <w:noProof/>
                <w:webHidden/>
              </w:rPr>
              <w:fldChar w:fldCharType="end"/>
            </w:r>
          </w:hyperlink>
        </w:p>
        <w:p w14:paraId="6D3123A3" w14:textId="0E165D9D" w:rsidR="00463E34" w:rsidRDefault="00463E34">
          <w:pPr>
            <w:pStyle w:val="TOC3"/>
            <w:tabs>
              <w:tab w:val="right" w:leader="dot" w:pos="9016"/>
            </w:tabs>
            <w:rPr>
              <w:rFonts w:eastAsiaTheme="minorEastAsia"/>
              <w:noProof/>
              <w:kern w:val="2"/>
              <w:sz w:val="24"/>
              <w:szCs w:val="24"/>
              <w:lang w:eastAsia="en-IE"/>
              <w14:ligatures w14:val="standardContextual"/>
            </w:rPr>
          </w:pPr>
          <w:hyperlink w:anchor="_Toc184060780" w:history="1">
            <w:r w:rsidRPr="00793745">
              <w:rPr>
                <w:rStyle w:val="Hyperlink"/>
                <w:noProof/>
              </w:rPr>
              <w:t>The Review Process</w:t>
            </w:r>
            <w:r>
              <w:rPr>
                <w:noProof/>
                <w:webHidden/>
              </w:rPr>
              <w:tab/>
            </w:r>
            <w:r>
              <w:rPr>
                <w:noProof/>
                <w:webHidden/>
              </w:rPr>
              <w:fldChar w:fldCharType="begin"/>
            </w:r>
            <w:r>
              <w:rPr>
                <w:noProof/>
                <w:webHidden/>
              </w:rPr>
              <w:instrText xml:space="preserve"> PAGEREF _Toc184060780 \h </w:instrText>
            </w:r>
            <w:r>
              <w:rPr>
                <w:noProof/>
                <w:webHidden/>
              </w:rPr>
            </w:r>
            <w:r>
              <w:rPr>
                <w:noProof/>
                <w:webHidden/>
              </w:rPr>
              <w:fldChar w:fldCharType="separate"/>
            </w:r>
            <w:r>
              <w:rPr>
                <w:noProof/>
                <w:webHidden/>
              </w:rPr>
              <w:t>35</w:t>
            </w:r>
            <w:r>
              <w:rPr>
                <w:noProof/>
                <w:webHidden/>
              </w:rPr>
              <w:fldChar w:fldCharType="end"/>
            </w:r>
          </w:hyperlink>
        </w:p>
        <w:p w14:paraId="1131252B" w14:textId="3C105725" w:rsidR="00463E34" w:rsidRDefault="00463E34">
          <w:pPr>
            <w:pStyle w:val="TOC2"/>
            <w:tabs>
              <w:tab w:val="right" w:leader="dot" w:pos="9016"/>
            </w:tabs>
            <w:rPr>
              <w:rFonts w:eastAsiaTheme="minorEastAsia"/>
              <w:noProof/>
              <w:kern w:val="2"/>
              <w:sz w:val="24"/>
              <w:szCs w:val="24"/>
              <w:lang w:eastAsia="en-IE"/>
              <w14:ligatures w14:val="standardContextual"/>
            </w:rPr>
          </w:pPr>
          <w:hyperlink w:anchor="_Toc184060781" w:history="1">
            <w:r w:rsidRPr="00793745">
              <w:rPr>
                <w:rStyle w:val="Hyperlink"/>
                <w:rFonts w:cstheme="minorHAnsi"/>
                <w:noProof/>
              </w:rPr>
              <w:t>Appendix B: Main Review Visit Schedule</w:t>
            </w:r>
            <w:r>
              <w:rPr>
                <w:noProof/>
                <w:webHidden/>
              </w:rPr>
              <w:tab/>
            </w:r>
            <w:r>
              <w:rPr>
                <w:noProof/>
                <w:webHidden/>
              </w:rPr>
              <w:fldChar w:fldCharType="begin"/>
            </w:r>
            <w:r>
              <w:rPr>
                <w:noProof/>
                <w:webHidden/>
              </w:rPr>
              <w:instrText xml:space="preserve"> PAGEREF _Toc184060781 \h </w:instrText>
            </w:r>
            <w:r>
              <w:rPr>
                <w:noProof/>
                <w:webHidden/>
              </w:rPr>
            </w:r>
            <w:r>
              <w:rPr>
                <w:noProof/>
                <w:webHidden/>
              </w:rPr>
              <w:fldChar w:fldCharType="separate"/>
            </w:r>
            <w:r>
              <w:rPr>
                <w:noProof/>
                <w:webHidden/>
              </w:rPr>
              <w:t>41</w:t>
            </w:r>
            <w:r>
              <w:rPr>
                <w:noProof/>
                <w:webHidden/>
              </w:rPr>
              <w:fldChar w:fldCharType="end"/>
            </w:r>
          </w:hyperlink>
        </w:p>
        <w:p w14:paraId="256BAD54" w14:textId="118FD761" w:rsidR="00463E34" w:rsidRDefault="00463E34">
          <w:pPr>
            <w:pStyle w:val="TOC1"/>
            <w:tabs>
              <w:tab w:val="right" w:leader="dot" w:pos="9016"/>
            </w:tabs>
            <w:rPr>
              <w:rFonts w:eastAsiaTheme="minorEastAsia"/>
              <w:noProof/>
              <w:kern w:val="2"/>
              <w:sz w:val="24"/>
              <w:szCs w:val="24"/>
              <w:lang w:eastAsia="en-IE"/>
              <w14:ligatures w14:val="standardContextual"/>
            </w:rPr>
          </w:pPr>
          <w:hyperlink w:anchor="_Toc184060782" w:history="1">
            <w:r w:rsidRPr="00793745">
              <w:rPr>
                <w:rStyle w:val="Hyperlink"/>
                <w:noProof/>
              </w:rPr>
              <w:t>Glossary</w:t>
            </w:r>
            <w:r>
              <w:rPr>
                <w:noProof/>
                <w:webHidden/>
              </w:rPr>
              <w:tab/>
            </w:r>
            <w:r>
              <w:rPr>
                <w:noProof/>
                <w:webHidden/>
              </w:rPr>
              <w:fldChar w:fldCharType="begin"/>
            </w:r>
            <w:r>
              <w:rPr>
                <w:noProof/>
                <w:webHidden/>
              </w:rPr>
              <w:instrText xml:space="preserve"> PAGEREF _Toc184060782 \h </w:instrText>
            </w:r>
            <w:r>
              <w:rPr>
                <w:noProof/>
                <w:webHidden/>
              </w:rPr>
            </w:r>
            <w:r>
              <w:rPr>
                <w:noProof/>
                <w:webHidden/>
              </w:rPr>
              <w:fldChar w:fldCharType="separate"/>
            </w:r>
            <w:r>
              <w:rPr>
                <w:noProof/>
                <w:webHidden/>
              </w:rPr>
              <w:t>47</w:t>
            </w:r>
            <w:r>
              <w:rPr>
                <w:noProof/>
                <w:webHidden/>
              </w:rPr>
              <w:fldChar w:fldCharType="end"/>
            </w:r>
          </w:hyperlink>
        </w:p>
        <w:p w14:paraId="52B79791" w14:textId="2EE526AA" w:rsidR="009D3BEA" w:rsidRPr="00A76461" w:rsidRDefault="009D3BEA">
          <w:r w:rsidRPr="00A76461">
            <w:rPr>
              <w:b/>
              <w:bCs/>
            </w:rPr>
            <w:fldChar w:fldCharType="end"/>
          </w:r>
        </w:p>
      </w:sdtContent>
    </w:sdt>
    <w:p w14:paraId="069EB4AE" w14:textId="77777777" w:rsidR="008275DA" w:rsidRPr="00A76461" w:rsidRDefault="008275DA">
      <w:pPr>
        <w:sectPr w:rsidR="008275DA" w:rsidRPr="00A76461" w:rsidSect="003039D2">
          <w:pgSz w:w="11906" w:h="16838"/>
          <w:pgMar w:top="1560" w:right="1440" w:bottom="1440" w:left="1440" w:header="708" w:footer="708" w:gutter="0"/>
          <w:cols w:space="708"/>
          <w:titlePg/>
          <w:docGrid w:linePitch="360"/>
        </w:sectPr>
      </w:pPr>
    </w:p>
    <w:p w14:paraId="11EEAF04" w14:textId="116FA881" w:rsidR="00BA61EC" w:rsidRPr="00A76461" w:rsidRDefault="00BA61EC" w:rsidP="00BA61EC">
      <w:pPr>
        <w:pStyle w:val="Heading1"/>
      </w:pPr>
      <w:bookmarkStart w:id="0" w:name="_Toc184060762"/>
      <w:r w:rsidRPr="00A76461">
        <w:lastRenderedPageBreak/>
        <w:t>For</w:t>
      </w:r>
      <w:r w:rsidR="004C2156" w:rsidRPr="00A76461">
        <w:t>e</w:t>
      </w:r>
      <w:r w:rsidRPr="00A76461">
        <w:t>w</w:t>
      </w:r>
      <w:r w:rsidR="08B8C4B4" w:rsidRPr="00A76461">
        <w:t>o</w:t>
      </w:r>
      <w:r w:rsidRPr="00A76461">
        <w:t>rd</w:t>
      </w:r>
      <w:bookmarkEnd w:id="0"/>
    </w:p>
    <w:p w14:paraId="167382C4" w14:textId="3F6774BC" w:rsidR="00482D6C" w:rsidRPr="00A76461" w:rsidRDefault="00BA61EC" w:rsidP="00EB79BA">
      <w:pPr>
        <w:spacing w:before="120" w:after="120" w:line="276" w:lineRule="auto"/>
        <w:rPr>
          <w:rFonts w:cstheme="minorHAnsi"/>
          <w:color w:val="000000" w:themeColor="text1"/>
        </w:rPr>
      </w:pPr>
      <w:r w:rsidRPr="00A76461">
        <w:rPr>
          <w:rFonts w:cstheme="minorHAnsi"/>
          <w:color w:val="000000" w:themeColor="text1"/>
        </w:rPr>
        <w:t xml:space="preserve">Quality and Qualifications Ireland (QQI) is responsible for the external quality assurance of further and higher education and training in Ireland. One of QQI’s most important functions is to ensure that the quality assurance (QA) procedures that institutions have in place are effective. To this end, QQI carries out external reviews of higher education institutions on a cyclical basis. This current QQI cycle of reviews is called the CINNTE cycle.  CINNTE reviews are an element of the broader quality framework for institutions composed of Quality Assurance Guidelines; each institution’s Quality Assurance Procedures; Annual Quality Reports (AQR); and Dialogue Meetings. The CINNTE review cycle </w:t>
      </w:r>
      <w:r w:rsidR="004349A4" w:rsidRPr="00A76461">
        <w:rPr>
          <w:rFonts w:cstheme="minorHAnsi"/>
          <w:color w:val="000000" w:themeColor="text1"/>
        </w:rPr>
        <w:t>has been extended by one year i.e.</w:t>
      </w:r>
      <w:r w:rsidRPr="00A76461">
        <w:rPr>
          <w:rFonts w:cstheme="minorHAnsi"/>
          <w:color w:val="000000" w:themeColor="text1"/>
        </w:rPr>
        <w:t xml:space="preserve"> from 2017-202</w:t>
      </w:r>
      <w:r w:rsidR="004349A4" w:rsidRPr="00A76461">
        <w:rPr>
          <w:rFonts w:cstheme="minorHAnsi"/>
          <w:color w:val="000000" w:themeColor="text1"/>
        </w:rPr>
        <w:t>4 to include the larger and mature independent/private higher education institutions (HEIs) operating in the Irish higher education sector. These HEIs have been prioritised on the basis that they have indicated their intention to seek the delegation of authority (DA) from QQI when it becomes available</w:t>
      </w:r>
      <w:r w:rsidR="007B0561" w:rsidRPr="00A76461">
        <w:rPr>
          <w:rStyle w:val="FootnoteReference"/>
          <w:rFonts w:cstheme="minorHAnsi"/>
          <w:color w:val="000000" w:themeColor="text1"/>
        </w:rPr>
        <w:footnoteReference w:id="2"/>
      </w:r>
      <w:r w:rsidR="007B0561" w:rsidRPr="00A76461">
        <w:rPr>
          <w:rFonts w:cstheme="minorHAnsi"/>
          <w:color w:val="000000" w:themeColor="text1"/>
        </w:rPr>
        <w:t xml:space="preserve">. </w:t>
      </w:r>
      <w:r w:rsidR="00482D6C" w:rsidRPr="00A76461">
        <w:rPr>
          <w:rFonts w:cstheme="minorHAnsi"/>
          <w:color w:val="000000" w:themeColor="text1"/>
        </w:rPr>
        <w:t>During this period, QQI will organise and oversee independent reviews of these HEIs.</w:t>
      </w:r>
    </w:p>
    <w:p w14:paraId="236566FD" w14:textId="6648EF25" w:rsidR="00482D6C" w:rsidRPr="00A76461" w:rsidRDefault="00482D6C" w:rsidP="00EB79BA">
      <w:pPr>
        <w:spacing w:before="120" w:after="120" w:line="276" w:lineRule="auto"/>
        <w:rPr>
          <w:rFonts w:cstheme="minorHAnsi"/>
          <w:color w:val="000000" w:themeColor="text1"/>
        </w:rPr>
      </w:pPr>
      <w:r w:rsidRPr="00A76461">
        <w:rPr>
          <w:rFonts w:cstheme="minorHAnsi"/>
          <w:color w:val="000000" w:themeColor="text1"/>
        </w:rPr>
        <w:t xml:space="preserve">Each CINNTE review evaluates the effectiveness of the quality assurance procedures and processes in the institution. It also measures the institution’s compliance with European standards for quality assurance, having regard </w:t>
      </w:r>
      <w:r w:rsidR="007C2E6F">
        <w:rPr>
          <w:rFonts w:cstheme="minorHAnsi"/>
          <w:color w:val="000000" w:themeColor="text1"/>
        </w:rPr>
        <w:t>t</w:t>
      </w:r>
      <w:r w:rsidRPr="00A76461">
        <w:rPr>
          <w:rFonts w:cstheme="minorHAnsi"/>
          <w:color w:val="000000" w:themeColor="text1"/>
        </w:rPr>
        <w:t xml:space="preserve">o the expectations set out in QQI’s quality assurance guidelines, as well as adherence to other relevant QQI policies and procedures. </w:t>
      </w:r>
    </w:p>
    <w:p w14:paraId="70330501" w14:textId="10B2C607" w:rsidR="00482D6C" w:rsidRPr="00A76461" w:rsidRDefault="00482D6C" w:rsidP="27731409">
      <w:pPr>
        <w:spacing w:before="120" w:after="120" w:line="276" w:lineRule="auto"/>
        <w:rPr>
          <w:color w:val="000000" w:themeColor="text1"/>
        </w:rPr>
      </w:pPr>
      <w:r w:rsidRPr="00A76461">
        <w:rPr>
          <w:color w:val="000000" w:themeColor="text1"/>
        </w:rPr>
        <w:t>For independent/private providers, CINNTE reviews also explore how these institutions have enhanced their teaching, learning and assessment strategies and their quality assurance systems and how well institutions have aligned their approach to their own mission, quality indicators and benchmarks.</w:t>
      </w:r>
    </w:p>
    <w:p w14:paraId="58CF1AF2" w14:textId="77777777" w:rsidR="00482D6C" w:rsidRPr="00A76461" w:rsidRDefault="00482D6C" w:rsidP="00EB79BA">
      <w:pPr>
        <w:spacing w:before="120" w:after="120" w:line="276" w:lineRule="auto"/>
        <w:rPr>
          <w:rFonts w:cstheme="minorHAnsi"/>
          <w:color w:val="000000" w:themeColor="text1"/>
        </w:rPr>
      </w:pPr>
      <w:r w:rsidRPr="00A76461">
        <w:rPr>
          <w:rFonts w:cstheme="minorHAnsi"/>
          <w:color w:val="000000" w:themeColor="text1"/>
        </w:rPr>
        <w:t xml:space="preserve">The CINNTE review process is in keeping with Parts 2 and 3 of the </w:t>
      </w:r>
      <w:hyperlink r:id="rId15" w:history="1">
        <w:r w:rsidRPr="00A76461">
          <w:rPr>
            <w:rStyle w:val="Hyperlink"/>
            <w:rFonts w:cstheme="minorHAnsi"/>
          </w:rPr>
          <w:t>Standards and Guidelines for Quality Assurance in the European Higher Education Area</w:t>
        </w:r>
      </w:hyperlink>
      <w:r w:rsidRPr="00A76461">
        <w:rPr>
          <w:rFonts w:cstheme="minorHAnsi"/>
          <w:color w:val="000000" w:themeColor="text1"/>
        </w:rPr>
        <w:t xml:space="preserve"> (ESG 2015) and based on the internationally accepted and recognised approach to reviews, including:</w:t>
      </w:r>
    </w:p>
    <w:p w14:paraId="1C49993C" w14:textId="77777777" w:rsidR="00482D6C" w:rsidRPr="00A76461" w:rsidRDefault="00482D6C" w:rsidP="00EB79BA">
      <w:pPr>
        <w:spacing w:before="120" w:after="120" w:line="276" w:lineRule="auto"/>
        <w:ind w:left="426" w:hanging="426"/>
        <w:rPr>
          <w:rFonts w:cstheme="minorHAnsi"/>
          <w:color w:val="000000" w:themeColor="text1"/>
        </w:rPr>
      </w:pPr>
      <w:r w:rsidRPr="00A76461">
        <w:rPr>
          <w:rFonts w:cstheme="minorHAnsi"/>
          <w:color w:val="000000" w:themeColor="text1"/>
        </w:rPr>
        <w:t>-</w:t>
      </w:r>
      <w:r w:rsidRPr="00A76461">
        <w:rPr>
          <w:rFonts w:cstheme="minorHAnsi"/>
          <w:color w:val="000000" w:themeColor="text1"/>
        </w:rPr>
        <w:tab/>
        <w:t xml:space="preserve">the publication of Terms of </w:t>
      </w:r>
      <w:proofErr w:type="gramStart"/>
      <w:r w:rsidRPr="00A76461">
        <w:rPr>
          <w:rFonts w:cstheme="minorHAnsi"/>
          <w:color w:val="000000" w:themeColor="text1"/>
        </w:rPr>
        <w:t>Reference;</w:t>
      </w:r>
      <w:proofErr w:type="gramEnd"/>
    </w:p>
    <w:p w14:paraId="4E885063" w14:textId="77777777" w:rsidR="00482D6C" w:rsidRPr="00A76461" w:rsidRDefault="00482D6C" w:rsidP="00EB79BA">
      <w:pPr>
        <w:spacing w:before="120" w:after="120" w:line="276" w:lineRule="auto"/>
        <w:ind w:left="426" w:hanging="426"/>
        <w:rPr>
          <w:rFonts w:cstheme="minorHAnsi"/>
          <w:color w:val="000000" w:themeColor="text1"/>
        </w:rPr>
      </w:pPr>
      <w:r w:rsidRPr="00A76461">
        <w:rPr>
          <w:rFonts w:cstheme="minorHAnsi"/>
          <w:color w:val="000000" w:themeColor="text1"/>
        </w:rPr>
        <w:t>-</w:t>
      </w:r>
      <w:r w:rsidRPr="00A76461">
        <w:rPr>
          <w:rFonts w:cstheme="minorHAnsi"/>
          <w:color w:val="000000" w:themeColor="text1"/>
        </w:rPr>
        <w:tab/>
        <w:t>a process of self-evaluation and Institutional Self-Evaluation Report (ISER</w:t>
      </w:r>
      <w:proofErr w:type="gramStart"/>
      <w:r w:rsidRPr="00A76461">
        <w:rPr>
          <w:rFonts w:cstheme="minorHAnsi"/>
          <w:color w:val="000000" w:themeColor="text1"/>
        </w:rPr>
        <w:t>);</w:t>
      </w:r>
      <w:proofErr w:type="gramEnd"/>
    </w:p>
    <w:p w14:paraId="5E80CBA4" w14:textId="77777777" w:rsidR="00482D6C" w:rsidRPr="00A76461" w:rsidRDefault="00482D6C" w:rsidP="00EB79BA">
      <w:pPr>
        <w:spacing w:before="120" w:after="120" w:line="276" w:lineRule="auto"/>
        <w:ind w:left="426" w:hanging="426"/>
        <w:rPr>
          <w:rFonts w:cstheme="minorHAnsi"/>
          <w:color w:val="000000" w:themeColor="text1"/>
        </w:rPr>
      </w:pPr>
      <w:r w:rsidRPr="00A76461">
        <w:rPr>
          <w:rFonts w:cstheme="minorHAnsi"/>
          <w:color w:val="000000" w:themeColor="text1"/>
        </w:rPr>
        <w:t>-</w:t>
      </w:r>
      <w:r w:rsidRPr="00A76461">
        <w:rPr>
          <w:rFonts w:cstheme="minorHAnsi"/>
          <w:color w:val="000000" w:themeColor="text1"/>
        </w:rPr>
        <w:tab/>
        <w:t xml:space="preserve">an external assessment and site visit by a team of </w:t>
      </w:r>
      <w:proofErr w:type="gramStart"/>
      <w:r w:rsidRPr="00A76461">
        <w:rPr>
          <w:rFonts w:cstheme="minorHAnsi"/>
          <w:color w:val="000000" w:themeColor="text1"/>
        </w:rPr>
        <w:t>reviewers;</w:t>
      </w:r>
      <w:proofErr w:type="gramEnd"/>
    </w:p>
    <w:p w14:paraId="0E113F14" w14:textId="77777777" w:rsidR="00482D6C" w:rsidRPr="00A76461" w:rsidRDefault="00482D6C" w:rsidP="00EB79BA">
      <w:pPr>
        <w:spacing w:before="120" w:after="120" w:line="276" w:lineRule="auto"/>
        <w:ind w:left="426" w:hanging="426"/>
        <w:rPr>
          <w:rFonts w:cstheme="minorHAnsi"/>
          <w:color w:val="000000" w:themeColor="text1"/>
        </w:rPr>
      </w:pPr>
      <w:r w:rsidRPr="00A76461">
        <w:rPr>
          <w:rFonts w:cstheme="minorHAnsi"/>
          <w:color w:val="000000" w:themeColor="text1"/>
        </w:rPr>
        <w:t>-</w:t>
      </w:r>
      <w:r w:rsidRPr="00A76461">
        <w:rPr>
          <w:rFonts w:cstheme="minorHAnsi"/>
          <w:color w:val="000000" w:themeColor="text1"/>
        </w:rPr>
        <w:tab/>
        <w:t>the publication of a Review Report including findings and recommendations; and</w:t>
      </w:r>
    </w:p>
    <w:p w14:paraId="46AD9657" w14:textId="77777777" w:rsidR="00482D6C" w:rsidRPr="00A76461" w:rsidRDefault="00482D6C" w:rsidP="00EB79BA">
      <w:pPr>
        <w:spacing w:before="120" w:after="120" w:line="276" w:lineRule="auto"/>
        <w:ind w:left="426" w:hanging="426"/>
        <w:rPr>
          <w:rFonts w:cstheme="minorHAnsi"/>
          <w:color w:val="000000" w:themeColor="text1"/>
        </w:rPr>
      </w:pPr>
      <w:r w:rsidRPr="00A76461">
        <w:rPr>
          <w:rFonts w:cstheme="minorHAnsi"/>
          <w:color w:val="000000" w:themeColor="text1"/>
        </w:rPr>
        <w:t>-</w:t>
      </w:r>
      <w:r w:rsidRPr="00A76461">
        <w:rPr>
          <w:rFonts w:cstheme="minorHAnsi"/>
          <w:color w:val="000000" w:themeColor="text1"/>
        </w:rPr>
        <w:tab/>
        <w:t>a follow-up procedure to review actions taken.</w:t>
      </w:r>
    </w:p>
    <w:p w14:paraId="4711BBC4" w14:textId="62917F72" w:rsidR="00482D6C" w:rsidRPr="00A76461" w:rsidRDefault="00482D6C" w:rsidP="3872DAB8">
      <w:pPr>
        <w:spacing w:before="120" w:after="120" w:line="276" w:lineRule="auto"/>
        <w:rPr>
          <w:color w:val="000000" w:themeColor="text1"/>
        </w:rPr>
      </w:pPr>
      <w:r w:rsidRPr="00A76461">
        <w:rPr>
          <w:color w:val="000000" w:themeColor="text1"/>
        </w:rPr>
        <w:t xml:space="preserve">This institutional review of </w:t>
      </w:r>
      <w:r w:rsidR="0B1EE6B8" w:rsidRPr="00A76461">
        <w:rPr>
          <w:color w:val="000000" w:themeColor="text1"/>
        </w:rPr>
        <w:t>Hibernia College</w:t>
      </w:r>
      <w:r w:rsidR="00E6674B" w:rsidRPr="00A76461">
        <w:rPr>
          <w:color w:val="7030A0"/>
        </w:rPr>
        <w:t xml:space="preserve"> </w:t>
      </w:r>
      <w:r w:rsidRPr="00A76461">
        <w:rPr>
          <w:color w:val="000000" w:themeColor="text1"/>
        </w:rPr>
        <w:t xml:space="preserve">was conducted by an independent review team in line with the </w:t>
      </w:r>
      <w:r w:rsidR="004E01E4" w:rsidRPr="00A76461">
        <w:rPr>
          <w:color w:val="000000" w:themeColor="text1"/>
        </w:rPr>
        <w:t>t</w:t>
      </w:r>
      <w:r w:rsidRPr="00A76461">
        <w:rPr>
          <w:color w:val="000000" w:themeColor="text1"/>
        </w:rPr>
        <w:t xml:space="preserve">erms of </w:t>
      </w:r>
      <w:r w:rsidR="004E01E4" w:rsidRPr="00A76461">
        <w:rPr>
          <w:color w:val="000000" w:themeColor="text1"/>
        </w:rPr>
        <w:t>r</w:t>
      </w:r>
      <w:r w:rsidRPr="00A76461">
        <w:rPr>
          <w:color w:val="000000" w:themeColor="text1"/>
        </w:rPr>
        <w:t xml:space="preserve">eference in Appendix A. This is the report of the findings of the review team. </w:t>
      </w:r>
    </w:p>
    <w:p w14:paraId="706BBCB3" w14:textId="637C2D5A" w:rsidR="00482D6C" w:rsidRPr="00A76461" w:rsidRDefault="00482D6C" w:rsidP="00EB79BA">
      <w:pPr>
        <w:spacing w:before="120" w:after="120" w:line="276" w:lineRule="auto"/>
        <w:rPr>
          <w:rFonts w:cstheme="minorHAnsi"/>
          <w:color w:val="000000" w:themeColor="text1"/>
        </w:rPr>
      </w:pPr>
      <w:r w:rsidRPr="00A76461">
        <w:rPr>
          <w:rFonts w:cstheme="minorHAnsi"/>
          <w:color w:val="000000" w:themeColor="text1"/>
        </w:rPr>
        <w:br w:type="page"/>
      </w:r>
    </w:p>
    <w:p w14:paraId="5B412656" w14:textId="78DB5A50" w:rsidR="004349A4" w:rsidRPr="00A76461" w:rsidRDefault="00482D6C" w:rsidP="00AC7A1A">
      <w:pPr>
        <w:pStyle w:val="Heading1"/>
      </w:pPr>
      <w:bookmarkStart w:id="1" w:name="_Toc184060763"/>
      <w:r w:rsidRPr="00A76461">
        <w:lastRenderedPageBreak/>
        <w:t>The Review Team</w:t>
      </w:r>
      <w:bookmarkEnd w:id="1"/>
    </w:p>
    <w:p w14:paraId="0139A3A2" w14:textId="0D9FF4CF" w:rsidR="00C51C86" w:rsidRPr="00A76461" w:rsidRDefault="00482D6C" w:rsidP="6AE287CA">
      <w:pPr>
        <w:spacing w:before="120" w:after="120" w:line="276" w:lineRule="auto"/>
        <w:rPr>
          <w:b/>
          <w:bCs/>
          <w:color w:val="7030A0"/>
          <w:highlight w:val="yellow"/>
        </w:rPr>
      </w:pPr>
      <w:r w:rsidRPr="00733A38">
        <w:t>Each CINNTE review is carried out by an international team of independent experts and peers. The 2</w:t>
      </w:r>
      <w:r w:rsidR="19CD1910" w:rsidRPr="00733A38">
        <w:t xml:space="preserve">024 </w:t>
      </w:r>
      <w:r w:rsidRPr="00733A38">
        <w:t xml:space="preserve">institutional review of </w:t>
      </w:r>
      <w:r w:rsidR="0184C814" w:rsidRPr="00733A38">
        <w:t>Hibernia College</w:t>
      </w:r>
      <w:r w:rsidRPr="00733A38">
        <w:t xml:space="preserve"> was conducted by a team of </w:t>
      </w:r>
      <w:r w:rsidR="00D079A0" w:rsidRPr="00733A38">
        <w:t>six</w:t>
      </w:r>
      <w:r w:rsidRPr="00733A38">
        <w:t xml:space="preserve"> reviewers selected by QQI. The review team was trained by QQI on </w:t>
      </w:r>
      <w:r w:rsidR="00733A38" w:rsidRPr="00733A38">
        <w:t>28 August 2024</w:t>
      </w:r>
      <w:r w:rsidRPr="00733A38">
        <w:t xml:space="preserve">. The </w:t>
      </w:r>
      <w:r w:rsidR="00D079A0" w:rsidRPr="001C0A59">
        <w:t>c</w:t>
      </w:r>
      <w:r w:rsidRPr="001C0A59">
        <w:t xml:space="preserve">hair and </w:t>
      </w:r>
      <w:r w:rsidR="00D079A0" w:rsidRPr="001C0A59">
        <w:t>c</w:t>
      </w:r>
      <w:r w:rsidRPr="001C0A59">
        <w:t xml:space="preserve">oordinating </w:t>
      </w:r>
      <w:r w:rsidR="00D079A0" w:rsidRPr="001C0A59">
        <w:t>r</w:t>
      </w:r>
      <w:r w:rsidRPr="001C0A59">
        <w:t xml:space="preserve">eviewer </w:t>
      </w:r>
      <w:r w:rsidR="00B67623" w:rsidRPr="00CC1605">
        <w:t xml:space="preserve">attended </w:t>
      </w:r>
      <w:r w:rsidRPr="00CC1605">
        <w:t>a</w:t>
      </w:r>
      <w:r w:rsidR="458F3B9A" w:rsidRPr="00CC1605">
        <w:t xml:space="preserve">n online </w:t>
      </w:r>
      <w:r w:rsidRPr="00CC1605">
        <w:t xml:space="preserve">planning visit </w:t>
      </w:r>
      <w:r w:rsidR="00B67623" w:rsidRPr="00CC1605">
        <w:t>with</w:t>
      </w:r>
      <w:r w:rsidRPr="00CC1605">
        <w:t xml:space="preserve"> </w:t>
      </w:r>
      <w:r w:rsidR="45B38225" w:rsidRPr="00CC1605">
        <w:t>Hibernia College</w:t>
      </w:r>
      <w:r w:rsidRPr="00CC1605">
        <w:t xml:space="preserve"> on </w:t>
      </w:r>
      <w:r w:rsidR="3208C587" w:rsidRPr="00CC1605">
        <w:t>6 September</w:t>
      </w:r>
      <w:r w:rsidRPr="001C0A59">
        <w:t xml:space="preserve"> 20</w:t>
      </w:r>
      <w:r w:rsidR="153230B4" w:rsidRPr="001C0A59">
        <w:t>24</w:t>
      </w:r>
      <w:r w:rsidRPr="001C0A59">
        <w:t xml:space="preserve">. The </w:t>
      </w:r>
      <w:r w:rsidR="00D079A0" w:rsidRPr="001C0A59">
        <w:t>m</w:t>
      </w:r>
      <w:r w:rsidRPr="001C0A59">
        <w:t xml:space="preserve">ain </w:t>
      </w:r>
      <w:r w:rsidR="00D079A0" w:rsidRPr="001C0A59">
        <w:t>r</w:t>
      </w:r>
      <w:r w:rsidRPr="001C0A59">
        <w:t xml:space="preserve">eview </w:t>
      </w:r>
      <w:r w:rsidR="00D079A0" w:rsidRPr="001C0A59">
        <w:t>v</w:t>
      </w:r>
      <w:r w:rsidRPr="001C0A59">
        <w:t xml:space="preserve">isit was conducted by the full team between </w:t>
      </w:r>
      <w:r w:rsidR="6C71F579" w:rsidRPr="001C0A59">
        <w:t>7</w:t>
      </w:r>
      <w:r w:rsidRPr="001C0A59">
        <w:t xml:space="preserve"> and</w:t>
      </w:r>
      <w:r w:rsidRPr="00733A38">
        <w:t xml:space="preserve"> </w:t>
      </w:r>
      <w:r w:rsidR="430BAC45" w:rsidRPr="00733A38">
        <w:t>10 October</w:t>
      </w:r>
      <w:r w:rsidRPr="00733A38">
        <w:t xml:space="preserve"> 20</w:t>
      </w:r>
      <w:r w:rsidR="6AEC2236" w:rsidRPr="00733A38">
        <w:t>24</w:t>
      </w:r>
      <w:r w:rsidRPr="00733A38">
        <w:t xml:space="preserve">. </w:t>
      </w:r>
    </w:p>
    <w:p w14:paraId="472C2502" w14:textId="77777777" w:rsidR="00BA61EC" w:rsidRPr="00A76461" w:rsidRDefault="00BA61EC" w:rsidP="00EB79BA">
      <w:pPr>
        <w:spacing w:before="120" w:after="120" w:line="276" w:lineRule="auto"/>
      </w:pPr>
    </w:p>
    <w:p w14:paraId="336B57C4" w14:textId="587F4624" w:rsidR="00BF1DB0" w:rsidRDefault="00C51C86" w:rsidP="3872DAB8">
      <w:pPr>
        <w:spacing w:before="120" w:after="120" w:line="276" w:lineRule="auto"/>
        <w:rPr>
          <w:rFonts w:eastAsia="Times New Roman"/>
          <w:color w:val="000000" w:themeColor="text1"/>
          <w:lang w:eastAsia="en-IE"/>
        </w:rPr>
      </w:pPr>
      <w:r w:rsidRPr="00A76461">
        <w:rPr>
          <w:rFonts w:eastAsia="Times New Roman"/>
          <w:b/>
          <w:bCs/>
          <w:i/>
          <w:iCs/>
          <w:color w:val="000000" w:themeColor="text1"/>
          <w:lang w:eastAsia="en-IE"/>
        </w:rPr>
        <w:t>Chair</w:t>
      </w:r>
      <w:r w:rsidR="5AF1F46B" w:rsidRPr="00A76461">
        <w:rPr>
          <w:rFonts w:eastAsia="Times New Roman"/>
          <w:b/>
          <w:bCs/>
          <w:i/>
          <w:iCs/>
          <w:color w:val="000000" w:themeColor="text1"/>
          <w:lang w:eastAsia="en-IE"/>
        </w:rPr>
        <w:t xml:space="preserve">: </w:t>
      </w:r>
      <w:r w:rsidR="25B55B48" w:rsidRPr="00A76461">
        <w:rPr>
          <w:rFonts w:eastAsia="Times New Roman"/>
          <w:color w:val="000000" w:themeColor="text1"/>
          <w:lang w:eastAsia="en-IE"/>
        </w:rPr>
        <w:t>Professor Anthony McClaran</w:t>
      </w:r>
    </w:p>
    <w:p w14:paraId="1F18B8BB" w14:textId="579BF8D1" w:rsidR="00C51C86" w:rsidRDefault="00BF1DB0" w:rsidP="00EB79BA">
      <w:pPr>
        <w:pStyle w:val="BodyText"/>
        <w:spacing w:before="120" w:after="120" w:line="276" w:lineRule="auto"/>
        <w:rPr>
          <w:rFonts w:ascii="Aptos" w:hAnsi="Aptos"/>
          <w:sz w:val="22"/>
          <w:szCs w:val="22"/>
        </w:rPr>
      </w:pPr>
      <w:r w:rsidRPr="00014854">
        <w:rPr>
          <w:rFonts w:ascii="Aptos" w:hAnsi="Aptos"/>
          <w:sz w:val="22"/>
          <w:szCs w:val="22"/>
        </w:rPr>
        <w:t xml:space="preserve">Anthony McClaran became the third Vice-Chancellor of St Mary’s University Twickenham in April 2020, having returned to the UK from Australia, where he served as CEO of the Tertiary Education Quality and Standards Agency (TEQSA) from 2015 to 2020. Prior to that move, Anthony was </w:t>
      </w:r>
      <w:r w:rsidR="00F064BE">
        <w:rPr>
          <w:rFonts w:ascii="Aptos" w:hAnsi="Aptos"/>
          <w:sz w:val="22"/>
          <w:szCs w:val="22"/>
        </w:rPr>
        <w:t>c</w:t>
      </w:r>
      <w:r w:rsidRPr="00014854">
        <w:rPr>
          <w:rFonts w:ascii="Aptos" w:hAnsi="Aptos"/>
          <w:sz w:val="22"/>
          <w:szCs w:val="22"/>
        </w:rPr>
        <w:t xml:space="preserve">hief </w:t>
      </w:r>
      <w:r w:rsidR="00F064BE">
        <w:rPr>
          <w:rFonts w:ascii="Aptos" w:hAnsi="Aptos"/>
          <w:sz w:val="22"/>
          <w:szCs w:val="22"/>
        </w:rPr>
        <w:t>e</w:t>
      </w:r>
      <w:r w:rsidRPr="00014854">
        <w:rPr>
          <w:rFonts w:ascii="Aptos" w:hAnsi="Aptos"/>
          <w:sz w:val="22"/>
          <w:szCs w:val="22"/>
        </w:rPr>
        <w:t xml:space="preserve">xecutive of the UK’s Quality Assurance Agency (QAA) from 2009 to 2015 and </w:t>
      </w:r>
      <w:r w:rsidR="00F064BE">
        <w:rPr>
          <w:rFonts w:ascii="Aptos" w:hAnsi="Aptos"/>
          <w:sz w:val="22"/>
          <w:szCs w:val="22"/>
        </w:rPr>
        <w:t>c</w:t>
      </w:r>
      <w:r w:rsidRPr="00014854">
        <w:rPr>
          <w:rFonts w:ascii="Aptos" w:hAnsi="Aptos"/>
          <w:sz w:val="22"/>
          <w:szCs w:val="22"/>
        </w:rPr>
        <w:t xml:space="preserve">hief </w:t>
      </w:r>
      <w:r w:rsidR="00F064BE">
        <w:rPr>
          <w:rFonts w:ascii="Aptos" w:hAnsi="Aptos"/>
          <w:sz w:val="22"/>
          <w:szCs w:val="22"/>
        </w:rPr>
        <w:t>e</w:t>
      </w:r>
      <w:r w:rsidRPr="00014854">
        <w:rPr>
          <w:rFonts w:ascii="Aptos" w:hAnsi="Aptos"/>
          <w:sz w:val="22"/>
          <w:szCs w:val="22"/>
        </w:rPr>
        <w:t xml:space="preserve">xecutive of the Universities and Colleges Admissions Service (UCAS) from 2003 to 2009. Anthony has held a number of governance roles at all levels of education and was Chair of Council and Pro-Chancellor of the University of Gloucestershire from 2007 to 2009. Anthony is currently Chair of </w:t>
      </w:r>
      <w:proofErr w:type="spellStart"/>
      <w:r w:rsidRPr="00014854">
        <w:rPr>
          <w:rFonts w:ascii="Aptos" w:hAnsi="Aptos"/>
          <w:sz w:val="22"/>
          <w:szCs w:val="22"/>
        </w:rPr>
        <w:t>GuildHE</w:t>
      </w:r>
      <w:proofErr w:type="spellEnd"/>
      <w:r w:rsidRPr="00014854">
        <w:rPr>
          <w:rFonts w:ascii="Aptos" w:hAnsi="Aptos"/>
          <w:sz w:val="22"/>
          <w:szCs w:val="22"/>
        </w:rPr>
        <w:t xml:space="preserve"> and in June 2021 was appointed by Pope Francis to the Board of AVEPRO, the Holy See’s HE quality assurance agency.</w:t>
      </w:r>
    </w:p>
    <w:p w14:paraId="706FD9A2" w14:textId="77777777" w:rsidR="00F831A3" w:rsidRPr="00014854" w:rsidRDefault="00F831A3" w:rsidP="00EB79BA">
      <w:pPr>
        <w:pStyle w:val="BodyText"/>
        <w:spacing w:before="120" w:after="120" w:line="276" w:lineRule="auto"/>
        <w:rPr>
          <w:rFonts w:ascii="Aptos" w:hAnsi="Aptos" w:cstheme="minorHAnsi"/>
          <w:b/>
          <w:i/>
          <w:color w:val="000000" w:themeColor="text1"/>
          <w:sz w:val="22"/>
          <w:szCs w:val="22"/>
          <w:lang w:val="en-IE"/>
        </w:rPr>
      </w:pPr>
    </w:p>
    <w:p w14:paraId="5C2E8EB8" w14:textId="029613A0" w:rsidR="004D503B" w:rsidRDefault="00C51C86" w:rsidP="6AE287CA">
      <w:pPr>
        <w:pStyle w:val="BodyText"/>
        <w:spacing w:before="120" w:after="120" w:line="276" w:lineRule="auto"/>
        <w:rPr>
          <w:rFonts w:asciiTheme="minorHAnsi" w:hAnsiTheme="minorHAnsi" w:cstheme="minorBidi"/>
          <w:color w:val="000000" w:themeColor="text1"/>
          <w:sz w:val="22"/>
          <w:szCs w:val="22"/>
          <w:lang w:val="en-IE"/>
        </w:rPr>
      </w:pPr>
      <w:r w:rsidRPr="00A76461">
        <w:rPr>
          <w:rFonts w:asciiTheme="minorHAnsi" w:hAnsiTheme="minorHAnsi" w:cstheme="minorBidi"/>
          <w:b/>
          <w:bCs/>
          <w:i/>
          <w:iCs/>
          <w:color w:val="000000" w:themeColor="text1"/>
          <w:sz w:val="22"/>
          <w:szCs w:val="22"/>
          <w:lang w:val="en-IE"/>
        </w:rPr>
        <w:t>Coordinating Reviewer</w:t>
      </w:r>
      <w:r w:rsidR="611DBAE8" w:rsidRPr="00A76461">
        <w:rPr>
          <w:rFonts w:asciiTheme="minorHAnsi" w:hAnsiTheme="minorHAnsi" w:cstheme="minorBidi"/>
          <w:b/>
          <w:bCs/>
          <w:i/>
          <w:iCs/>
          <w:color w:val="000000" w:themeColor="text1"/>
          <w:sz w:val="22"/>
          <w:szCs w:val="22"/>
          <w:lang w:val="en-IE"/>
        </w:rPr>
        <w:t xml:space="preserve">: </w:t>
      </w:r>
      <w:r w:rsidR="611DBAE8" w:rsidRPr="00A76461">
        <w:rPr>
          <w:rFonts w:asciiTheme="minorHAnsi" w:hAnsiTheme="minorHAnsi" w:cstheme="minorBidi"/>
          <w:color w:val="000000" w:themeColor="text1"/>
          <w:sz w:val="22"/>
          <w:szCs w:val="22"/>
          <w:lang w:val="en-IE"/>
        </w:rPr>
        <w:t>Professor Michelle Callanan</w:t>
      </w:r>
    </w:p>
    <w:p w14:paraId="18EEA937" w14:textId="2096FB62" w:rsidR="002775B9" w:rsidRDefault="002775B9" w:rsidP="002775B9">
      <w:r w:rsidRPr="00070234">
        <w:t xml:space="preserve">Professor Michelle Callanan is the Deputy Dean (Quality Assurance &amp; Enhancement) of Higher Education at University College Birmingham (UCB). Her academic and industry experience spans several decades in tourism, aviation, and hospitality. Michelle’s primary focus is to work with teams across all Schools to ensure the design and delivery of sector and industry-relevant programmes that align with national academic standards &amp; are student-centred whilst ensuring student success (in terms of experience and outcomes). </w:t>
      </w:r>
    </w:p>
    <w:p w14:paraId="4AAD9AC3" w14:textId="28EED192" w:rsidR="00C51C86" w:rsidRDefault="002775B9" w:rsidP="00EB79BA">
      <w:pPr>
        <w:spacing w:before="120" w:after="120" w:line="276" w:lineRule="auto"/>
        <w:rPr>
          <w:rFonts w:cstheme="minorHAnsi"/>
          <w:b/>
        </w:rPr>
      </w:pPr>
      <w:r w:rsidRPr="00070234">
        <w:t xml:space="preserve">Michelle oversees the quality monitoring and enhancement of UCB’s international and UK partnerships, supports teams in the effective implementation of policies and regulation, liaises with </w:t>
      </w:r>
      <w:r w:rsidR="00F064BE">
        <w:t>e</w:t>
      </w:r>
      <w:r w:rsidRPr="00070234">
        <w:t xml:space="preserve">xternal </w:t>
      </w:r>
      <w:r w:rsidR="00F064BE">
        <w:t>e</w:t>
      </w:r>
      <w:r w:rsidRPr="00070234">
        <w:t xml:space="preserve">xaminers and oversees the annual quality cycle of programmes. Over 30 years of working in higher education, Michelle has contributed to quality assurance reviews in education (in the UK, Ireland and overseas), developed several industry toolkits (to enhance practice) and engaged in research and consultancy projects. Michelle has extensive experience as an </w:t>
      </w:r>
      <w:r w:rsidR="003805D0">
        <w:t>e</w:t>
      </w:r>
      <w:r w:rsidRPr="00070234">
        <w:t xml:space="preserve">xternal </w:t>
      </w:r>
      <w:r w:rsidR="003805D0">
        <w:t>e</w:t>
      </w:r>
      <w:r w:rsidRPr="00070234">
        <w:t xml:space="preserve">xaminer, </w:t>
      </w:r>
      <w:r w:rsidR="003805D0">
        <w:t>c</w:t>
      </w:r>
      <w:r w:rsidRPr="00070234">
        <w:t xml:space="preserve">hief </w:t>
      </w:r>
      <w:r w:rsidR="003805D0">
        <w:t>e</w:t>
      </w:r>
      <w:r w:rsidRPr="00070234">
        <w:t xml:space="preserve">xternal </w:t>
      </w:r>
      <w:r w:rsidR="003805D0">
        <w:t>e</w:t>
      </w:r>
      <w:r w:rsidRPr="00070234">
        <w:t xml:space="preserve">xaminer, </w:t>
      </w:r>
      <w:r w:rsidR="003805D0">
        <w:t>e</w:t>
      </w:r>
      <w:r w:rsidRPr="00070234">
        <w:t xml:space="preserve">xternal </w:t>
      </w:r>
      <w:r w:rsidR="003805D0">
        <w:t>a</w:t>
      </w:r>
      <w:r w:rsidRPr="00070234">
        <w:t xml:space="preserve">dvisor and </w:t>
      </w:r>
      <w:r w:rsidR="003805D0">
        <w:t>r</w:t>
      </w:r>
      <w:r w:rsidRPr="00070234">
        <w:t>eviewer of higher education in the UK, Ireland and internationally, supporting institutions to enhance their quality governance to positively impact the experience and outcomes of their students</w:t>
      </w:r>
      <w:r>
        <w:t>.</w:t>
      </w:r>
    </w:p>
    <w:p w14:paraId="207D8D1D" w14:textId="77777777" w:rsidR="004D503B" w:rsidRPr="00A76461" w:rsidRDefault="004D503B" w:rsidP="00EB79BA">
      <w:pPr>
        <w:spacing w:before="120" w:after="120" w:line="276" w:lineRule="auto"/>
        <w:rPr>
          <w:rFonts w:cstheme="minorHAnsi"/>
          <w:b/>
        </w:rPr>
      </w:pPr>
    </w:p>
    <w:p w14:paraId="01171099" w14:textId="3533A496" w:rsidR="00C51C86" w:rsidRDefault="00C51C86" w:rsidP="6AE287CA">
      <w:pPr>
        <w:spacing w:before="120" w:after="120" w:line="276" w:lineRule="auto"/>
      </w:pPr>
      <w:r w:rsidRPr="00A76461">
        <w:rPr>
          <w:b/>
          <w:bCs/>
          <w:i/>
          <w:iCs/>
        </w:rPr>
        <w:t>International Representative</w:t>
      </w:r>
      <w:r w:rsidR="1D2A87E9" w:rsidRPr="00A76461">
        <w:t xml:space="preserve">: </w:t>
      </w:r>
      <w:r w:rsidR="5BE1CFEE" w:rsidRPr="00A76461">
        <w:t>Professor Neuza Pedro</w:t>
      </w:r>
    </w:p>
    <w:p w14:paraId="21A4E9AA" w14:textId="6B05D399" w:rsidR="00D224B5" w:rsidRDefault="00D224B5" w:rsidP="00D224B5">
      <w:r w:rsidRPr="00070234">
        <w:t xml:space="preserve">Neuza Pedro is </w:t>
      </w:r>
      <w:r w:rsidR="00F44830">
        <w:t xml:space="preserve">a </w:t>
      </w:r>
      <w:r w:rsidRPr="00070234">
        <w:t xml:space="preserve">Full Professor at the Institute of Education, University of Lisbon, in Teacher </w:t>
      </w:r>
      <w:r w:rsidR="00F064BE">
        <w:t>T</w:t>
      </w:r>
      <w:r w:rsidRPr="00070234">
        <w:t xml:space="preserve">raining and ICT in Education. She is Coordinator of the PhD and Masters’ Degree Programmes in ICT in Education at University of Lisbon. Professor Pedro is a member of the Portuguese Scientific and Pedagogical Council for Continuous Teachers’ </w:t>
      </w:r>
      <w:r w:rsidR="00F064BE">
        <w:t>T</w:t>
      </w:r>
      <w:r w:rsidRPr="00070234">
        <w:t xml:space="preserve">raining (CCPFC), a unit of the </w:t>
      </w:r>
      <w:r w:rsidRPr="00070234">
        <w:lastRenderedPageBreak/>
        <w:t xml:space="preserve">Ministry of Education responsible for the regulation and accreditation of in-service training activities that can be considered valid as teachers’ continuous professional development. </w:t>
      </w:r>
    </w:p>
    <w:p w14:paraId="4EA4E33E" w14:textId="009960A9" w:rsidR="00D224B5" w:rsidRPr="00070234" w:rsidRDefault="00D224B5" w:rsidP="00D224B5">
      <w:r w:rsidRPr="00070234">
        <w:t>In the last 10 years she has coordinated the E-learning laboratory of the University of Lisbon. She has been involved in many national and international R&amp;D projects</w:t>
      </w:r>
      <w:r w:rsidR="00F064BE">
        <w:t xml:space="preserve"> and</w:t>
      </w:r>
      <w:r w:rsidRPr="00070234">
        <w:t xml:space="preserve"> in many expert panels in evaluation processes of European Research Funding Programmes as well as of </w:t>
      </w:r>
      <w:r w:rsidR="00F064BE">
        <w:t xml:space="preserve">the </w:t>
      </w:r>
      <w:r w:rsidRPr="00070234">
        <w:t>Portuguese Agency of Evaluation and Accreditation of Higher Education (A3ES). Her current research interests include teacher training, educational technologies and Innovative Learning Environments</w:t>
      </w:r>
      <w:r>
        <w:t>.</w:t>
      </w:r>
    </w:p>
    <w:p w14:paraId="67181EC6" w14:textId="77777777" w:rsidR="00C51C86" w:rsidRPr="00A76461" w:rsidRDefault="00C51C86" w:rsidP="00EB79BA">
      <w:pPr>
        <w:spacing w:before="120" w:after="120" w:line="276" w:lineRule="auto"/>
        <w:rPr>
          <w:rFonts w:cstheme="minorHAnsi"/>
          <w:b/>
          <w:i/>
        </w:rPr>
      </w:pPr>
    </w:p>
    <w:p w14:paraId="23619282" w14:textId="70ECC999" w:rsidR="00C51C86" w:rsidRDefault="00C51C86" w:rsidP="6AE287CA">
      <w:pPr>
        <w:spacing w:before="120" w:after="120" w:line="276" w:lineRule="auto"/>
      </w:pPr>
      <w:r w:rsidRPr="00A76461">
        <w:rPr>
          <w:b/>
          <w:bCs/>
          <w:i/>
          <w:iCs/>
        </w:rPr>
        <w:t>Learner Representative</w:t>
      </w:r>
      <w:r w:rsidR="3EB907D0" w:rsidRPr="00A76461">
        <w:rPr>
          <w:b/>
          <w:bCs/>
          <w:i/>
          <w:iCs/>
        </w:rPr>
        <w:t xml:space="preserve">: </w:t>
      </w:r>
      <w:r w:rsidR="3EB907D0" w:rsidRPr="00A76461">
        <w:t>Frances Kiely</w:t>
      </w:r>
    </w:p>
    <w:p w14:paraId="3A96EB97" w14:textId="183E1687" w:rsidR="00BC5CBC" w:rsidRDefault="00BC5CBC" w:rsidP="00BC5CBC">
      <w:r w:rsidRPr="00070234">
        <w:t>Frances Kiely is a PhD candidate in Education (Home Economics pedagogy) with a particular focus on formative assessment in the Home Economics classroom as experienced in Ireland and internationally. Frances holds a B.Ed. in Home Economics and Biology from St. Angela’s College, Sligo (now part of Atlantic Technological University), an M.Sc. Agri. Food Science from University College Dublin, an M.Ed. Educational Mentoring from University of Limerick and a Post</w:t>
      </w:r>
      <w:r w:rsidR="00F064BE">
        <w:t>g</w:t>
      </w:r>
      <w:r w:rsidRPr="00070234">
        <w:t xml:space="preserve">raduate Diploma in Educational Leadership (PGDEL), from Maynooth University. </w:t>
      </w:r>
    </w:p>
    <w:p w14:paraId="4AD8E1A3" w14:textId="77777777" w:rsidR="00BC5CBC" w:rsidRDefault="00BC5CBC" w:rsidP="00BC5CBC">
      <w:r w:rsidRPr="00070234">
        <w:t xml:space="preserve">Frances’ teaching philosophy is grounded in the belief that effective learning is active and collaborative where the teacher combines active learning strategies and new forms of technology to motivate students. In a previous role as an associate for the Junior Cycle for Teachers (2017- 2022), Frances contributed to the design, development, and delivery of cluster days for Home Economics, providing advice and support to the Junior Cycle Home Economics team in facilitating teachers’ professional development. </w:t>
      </w:r>
    </w:p>
    <w:p w14:paraId="7D5505A0" w14:textId="4D194BFE" w:rsidR="00BC5CBC" w:rsidRPr="00070234" w:rsidRDefault="00BC5CBC" w:rsidP="00BC5CBC">
      <w:r w:rsidRPr="00070234">
        <w:t>Frances is an external assessor with the Teaching Council, assisting with the qualification process for Home Economics, and the review of the accreditation process for Home Economics at third level</w:t>
      </w:r>
      <w:r w:rsidR="00FA2C0A">
        <w:t>.</w:t>
      </w:r>
    </w:p>
    <w:p w14:paraId="5BC3376D" w14:textId="77777777" w:rsidR="00C51C86" w:rsidRPr="00A76461" w:rsidRDefault="00C51C86" w:rsidP="00EB79BA">
      <w:pPr>
        <w:spacing w:before="120" w:after="120" w:line="276" w:lineRule="auto"/>
        <w:rPr>
          <w:rFonts w:cstheme="minorHAnsi"/>
          <w:b/>
          <w:i/>
        </w:rPr>
      </w:pPr>
    </w:p>
    <w:p w14:paraId="01AC38AB" w14:textId="705A6F91" w:rsidR="00C51C86" w:rsidRDefault="00C51C86" w:rsidP="6AE287CA">
      <w:pPr>
        <w:spacing w:before="120" w:after="120" w:line="276" w:lineRule="auto"/>
      </w:pPr>
      <w:r w:rsidRPr="00A76461">
        <w:rPr>
          <w:b/>
          <w:bCs/>
          <w:i/>
          <w:iCs/>
        </w:rPr>
        <w:t>External Representative</w:t>
      </w:r>
      <w:r w:rsidR="0472852E" w:rsidRPr="00A76461">
        <w:rPr>
          <w:b/>
          <w:bCs/>
          <w:i/>
          <w:iCs/>
        </w:rPr>
        <w:t xml:space="preserve">: </w:t>
      </w:r>
      <w:r w:rsidR="0472852E" w:rsidRPr="00A76461">
        <w:t>Dr Mark Glynn</w:t>
      </w:r>
    </w:p>
    <w:p w14:paraId="6D38ABB8" w14:textId="07DACB75" w:rsidR="00811214" w:rsidRDefault="00811214" w:rsidP="00811214">
      <w:r>
        <w:t xml:space="preserve">Dr </w:t>
      </w:r>
      <w:r w:rsidRPr="00070234">
        <w:t xml:space="preserve">Mark Glynn is the Head of Business </w:t>
      </w:r>
      <w:r w:rsidRPr="001C0A59">
        <w:t>Development for Catalyst IT with responsibility for the EU, Middle East and Africa regions. Mark is an Advance</w:t>
      </w:r>
      <w:r w:rsidR="003805D0" w:rsidRPr="001E026D">
        <w:t xml:space="preserve"> </w:t>
      </w:r>
      <w:r w:rsidRPr="001C0A59">
        <w:t>HE Principal</w:t>
      </w:r>
      <w:r w:rsidRPr="00070234">
        <w:t xml:space="preserve"> Fellow, one of only 1600 worldwide. This fellowship is international recognition of his sustained record of strategic leadership in higher education. Mark has a substantial understanding of the education landscape and its unique dynamics due to his experience working in the education sector for over 20 years. </w:t>
      </w:r>
    </w:p>
    <w:p w14:paraId="3220A6CF" w14:textId="109BC236" w:rsidR="00811214" w:rsidRDefault="00811214" w:rsidP="00811214">
      <w:r w:rsidRPr="00070234">
        <w:t xml:space="preserve">He has extensive involvement in a variety of national and international networks supporting the education sector. Following on from four years working across the </w:t>
      </w:r>
      <w:r w:rsidR="00F36595">
        <w:t>i</w:t>
      </w:r>
      <w:r w:rsidRPr="00070234">
        <w:t xml:space="preserve">nstitute of </w:t>
      </w:r>
      <w:r w:rsidR="00F36595">
        <w:t>t</w:t>
      </w:r>
      <w:r w:rsidRPr="00070234">
        <w:t xml:space="preserve">echnology sector, Mark joined DCU as Head of Teaching Enhancement, a role which he held for ten years. Through this role he expanded his network through active involvement in the National Forum for Teaching &amp; Learning. This has resulted in numerous collaborative projects between DCU and other HEIs as well as invitations as a keynote speaker on various topics such as Academic Integrity, Universal Design for Learning, Digital Learning and Curriculum Design. </w:t>
      </w:r>
    </w:p>
    <w:p w14:paraId="29AC1B82" w14:textId="594D474B" w:rsidR="00811214" w:rsidRDefault="00811214" w:rsidP="00811214">
      <w:r w:rsidRPr="00070234">
        <w:t>Through leading numerous teaching and learning initiatives in areas including blended learning, technology</w:t>
      </w:r>
      <w:r w:rsidR="00F36595">
        <w:t>-</w:t>
      </w:r>
      <w:r w:rsidRPr="00070234">
        <w:t xml:space="preserve">enhanced learning, learning spaces, student retention and assessment, Mark has </w:t>
      </w:r>
      <w:r w:rsidRPr="00070234">
        <w:lastRenderedPageBreak/>
        <w:t xml:space="preserve">developed a local, national and international reputation for innovation and for leadership in teaching and learning. </w:t>
      </w:r>
    </w:p>
    <w:p w14:paraId="6DA9AC11" w14:textId="39CF92BF" w:rsidR="00811214" w:rsidRPr="001D1559" w:rsidRDefault="00811214" w:rsidP="001D1559">
      <w:r w:rsidRPr="00070234">
        <w:t>He has provided consultancy to higher education institutions across Ireland and also in Germany, Georgia and Vietnam.</w:t>
      </w:r>
    </w:p>
    <w:p w14:paraId="67EBC77E" w14:textId="77777777" w:rsidR="00C51C86" w:rsidRPr="00A76461" w:rsidRDefault="00C51C86" w:rsidP="00EB79BA">
      <w:pPr>
        <w:spacing w:before="120" w:after="120" w:line="276" w:lineRule="auto"/>
        <w:rPr>
          <w:rFonts w:cstheme="minorHAnsi"/>
          <w:b/>
          <w:i/>
        </w:rPr>
      </w:pPr>
    </w:p>
    <w:p w14:paraId="5B5120C3" w14:textId="3F747F54" w:rsidR="00C51C86" w:rsidRDefault="00C51C86" w:rsidP="6AE287CA">
      <w:pPr>
        <w:spacing w:before="120" w:after="120" w:line="276" w:lineRule="auto"/>
      </w:pPr>
      <w:r w:rsidRPr="00A76461">
        <w:rPr>
          <w:b/>
          <w:bCs/>
          <w:i/>
          <w:iCs/>
        </w:rPr>
        <w:t>External Representative</w:t>
      </w:r>
      <w:r w:rsidR="631B782F" w:rsidRPr="00A76461">
        <w:rPr>
          <w:b/>
          <w:bCs/>
          <w:i/>
          <w:iCs/>
        </w:rPr>
        <w:t xml:space="preserve">: </w:t>
      </w:r>
      <w:r w:rsidR="631B782F" w:rsidRPr="00A76461">
        <w:t>Emeritus Professor Ciaran Sugrue</w:t>
      </w:r>
    </w:p>
    <w:p w14:paraId="12D18820" w14:textId="1E7B3E9C" w:rsidR="001D1559" w:rsidRDefault="001D1559" w:rsidP="001D1559">
      <w:r w:rsidRPr="00070234">
        <w:t xml:space="preserve">Ciaran Sugrue is Emeritus, Full Professor of Education, School of Education, University College Dublin (UCD) where he was appointed to the chair of education in 2011. </w:t>
      </w:r>
    </w:p>
    <w:p w14:paraId="0B60012E" w14:textId="27F20363" w:rsidR="001D1559" w:rsidRDefault="001D1559" w:rsidP="001D1559">
      <w:r w:rsidRPr="00070234">
        <w:t xml:space="preserve">He has worked in the Irish </w:t>
      </w:r>
      <w:r w:rsidR="00F36595">
        <w:t>e</w:t>
      </w:r>
      <w:r w:rsidRPr="00070234">
        <w:t xml:space="preserve">ducation system in a variety of capacities including teacher, </w:t>
      </w:r>
      <w:proofErr w:type="gramStart"/>
      <w:r w:rsidRPr="00070234">
        <w:t>schools</w:t>
      </w:r>
      <w:proofErr w:type="gramEnd"/>
      <w:r w:rsidRPr="00070234">
        <w:t xml:space="preserve"> inspector, teacher educator and researcher. Prior to his appointment in UCD, he worked at the Faculty of Education, University of Cambridge, and was a fellow of St. Edmund's College. While at the faculty of education, he also had a leadership role in the Centre for Commonwealth Education, reflecting a sustained commitment to, and involvement with, educational reform in the global south, sub-Saharan Africa in particular, working with agencies such as Ireland Aid, UNESCO and World Bank. This work has extended also to Egypt and Asia. </w:t>
      </w:r>
    </w:p>
    <w:p w14:paraId="7D19F51C" w14:textId="23B8E4A8" w:rsidR="001D1559" w:rsidRPr="00070234" w:rsidRDefault="001D1559" w:rsidP="001D1559">
      <w:r w:rsidRPr="00070234">
        <w:t xml:space="preserve">He was a lecturer, senior lecturer and principal lecturer at St. Patrick's College Drumcondra where he had a variety of responsibilities over time. He was General Editor of Irish Educational Studies (1998-2008), serves on the editorial boards of several international journals, is a past president of the International Study Association of Teachers and </w:t>
      </w:r>
      <w:r w:rsidR="00F36595">
        <w:t>T</w:t>
      </w:r>
      <w:r w:rsidRPr="00070234">
        <w:t>eaching, and was involved in creating the Irish Primary Principals' Network (IPPN). He was Head of School from September 2011 until August 2014. His research interests are wide-ranging and include School Leadership and Educational Change, Continuing Professional Development, Teacher Educational Reform in developed and developing countries, and Educational Policy, and more recently leadership in higher education. He has more than 100 publications</w:t>
      </w:r>
      <w:ins w:id="2" w:author="Microsoft account" w:date="2025-02-17T14:28:00Z">
        <w:r w:rsidR="00F36595">
          <w:t xml:space="preserve"> </w:t>
        </w:r>
      </w:ins>
      <w:del w:id="3" w:author="Stephen Kelly" w:date="2025-03-05T14:31:00Z" w16du:dateUtc="2025-03-05T14:31:00Z">
        <w:r w:rsidRPr="00070234" w:rsidDel="00FA2C0A">
          <w:delText xml:space="preserve"> </w:delText>
        </w:r>
      </w:del>
      <w:r w:rsidRPr="00070234">
        <w:t>including more than a dozen books authored and edited</w:t>
      </w:r>
      <w:ins w:id="4" w:author="Microsoft account" w:date="2025-02-17T19:44:00Z">
        <w:r w:rsidR="00F260CD">
          <w:t xml:space="preserve"> </w:t>
        </w:r>
      </w:ins>
      <w:r w:rsidR="00F260CD">
        <w:t>by him</w:t>
      </w:r>
      <w:r w:rsidRPr="00070234">
        <w:t xml:space="preserve">, as well as </w:t>
      </w:r>
      <w:r w:rsidR="00CF315D" w:rsidRPr="00070234">
        <w:t>peer reviewed</w:t>
      </w:r>
      <w:r w:rsidRPr="00070234">
        <w:t xml:space="preserve"> papers. </w:t>
      </w:r>
      <w:r w:rsidR="00F260CD">
        <w:t>He</w:t>
      </w:r>
      <w:r w:rsidRPr="00070234">
        <w:t xml:space="preserve"> retired in the </w:t>
      </w:r>
      <w:r w:rsidR="00F36595">
        <w:t>a</w:t>
      </w:r>
      <w:r w:rsidRPr="00070234">
        <w:t>utumn of 2023</w:t>
      </w:r>
      <w:r w:rsidR="00F260CD">
        <w:t xml:space="preserve"> but</w:t>
      </w:r>
      <w:r w:rsidRPr="00070234">
        <w:t xml:space="preserve"> continues to research, write and publish</w:t>
      </w:r>
      <w:r w:rsidR="00F831A3">
        <w:t>.</w:t>
      </w:r>
    </w:p>
    <w:p w14:paraId="30D87C8F" w14:textId="77777777" w:rsidR="001D1559" w:rsidRPr="00A76461" w:rsidRDefault="001D1559" w:rsidP="6AE287CA">
      <w:pPr>
        <w:spacing w:before="120" w:after="120" w:line="276" w:lineRule="auto"/>
        <w:rPr>
          <w:b/>
          <w:bCs/>
          <w:i/>
          <w:iCs/>
        </w:rPr>
      </w:pPr>
    </w:p>
    <w:p w14:paraId="2958249F" w14:textId="77777777" w:rsidR="00C51C86" w:rsidRPr="00A76461" w:rsidRDefault="00C51C86" w:rsidP="00EB79BA">
      <w:pPr>
        <w:spacing w:before="120" w:after="120" w:line="276" w:lineRule="auto"/>
      </w:pPr>
    </w:p>
    <w:p w14:paraId="3CBB44E7" w14:textId="77777777" w:rsidR="00C51C86" w:rsidRPr="00A76461" w:rsidRDefault="00C51C86" w:rsidP="00BA61EC"/>
    <w:p w14:paraId="3001692C" w14:textId="412C8657" w:rsidR="00C51C86" w:rsidRPr="00A76461" w:rsidRDefault="00C51C86">
      <w:r w:rsidRPr="00A76461">
        <w:br w:type="page"/>
      </w:r>
    </w:p>
    <w:p w14:paraId="477D1988" w14:textId="7C0F831E" w:rsidR="27731409" w:rsidRPr="00A76461" w:rsidRDefault="00C51C86" w:rsidP="00A76461">
      <w:pPr>
        <w:pStyle w:val="Heading1"/>
      </w:pPr>
      <w:bookmarkStart w:id="5" w:name="_Toc184060764"/>
      <w:r w:rsidRPr="00A76461">
        <w:lastRenderedPageBreak/>
        <w:t>Section 1: Introduction and Context</w:t>
      </w:r>
      <w:bookmarkEnd w:id="5"/>
    </w:p>
    <w:p w14:paraId="7768FE73" w14:textId="5309030E" w:rsidR="00D079A0" w:rsidRPr="00A76461" w:rsidRDefault="2AC4B74C" w:rsidP="00A76461">
      <w:pPr>
        <w:spacing w:line="276" w:lineRule="auto"/>
        <w:rPr>
          <w:rFonts w:eastAsia="Aptos" w:cs="Aptos"/>
          <w:color w:val="000000" w:themeColor="text1"/>
        </w:rPr>
      </w:pPr>
      <w:r w:rsidRPr="00A76461">
        <w:rPr>
          <w:rFonts w:eastAsia="Aptos" w:cs="Aptos"/>
          <w:color w:val="000000" w:themeColor="text1"/>
        </w:rPr>
        <w:t xml:space="preserve">Hibernia College (HC) was founded in 2000 to ‘meet the growing demand for flexible lifelong learning unbound by geographical or traditional educational constraints’, as stated in its Institutional Profile report. The </w:t>
      </w:r>
      <w:r w:rsidR="00164FFF">
        <w:rPr>
          <w:rFonts w:eastAsia="Aptos" w:cs="Aptos"/>
          <w:color w:val="000000" w:themeColor="text1"/>
        </w:rPr>
        <w:t>i</w:t>
      </w:r>
      <w:r w:rsidR="00EF4A80">
        <w:rPr>
          <w:rFonts w:eastAsia="Aptos" w:cs="Aptos"/>
          <w:color w:val="000000" w:themeColor="text1"/>
        </w:rPr>
        <w:t>nstitution</w:t>
      </w:r>
      <w:r w:rsidRPr="00A76461">
        <w:rPr>
          <w:rFonts w:eastAsia="Aptos" w:cs="Aptos"/>
          <w:color w:val="000000" w:themeColor="text1"/>
        </w:rPr>
        <w:t xml:space="preserve"> awards higher education awards on the National Framework of Qualifications (NFQ) at Level 8 (29%) and Level 9 (71%), in professional education and practice-based learning for regulated professions, in particular teaching, and more recently in the health sciences and corporate governance. Accordingly, the </w:t>
      </w:r>
      <w:r w:rsidR="00187988">
        <w:rPr>
          <w:rFonts w:eastAsia="Aptos" w:cs="Aptos"/>
          <w:color w:val="000000" w:themeColor="text1"/>
        </w:rPr>
        <w:t>i</w:t>
      </w:r>
      <w:r w:rsidR="00EF4A80">
        <w:rPr>
          <w:rFonts w:eastAsia="Aptos" w:cs="Aptos"/>
          <w:color w:val="000000" w:themeColor="text1"/>
        </w:rPr>
        <w:t>nstitution</w:t>
      </w:r>
      <w:r w:rsidRPr="00A76461">
        <w:rPr>
          <w:rFonts w:eastAsia="Aptos" w:cs="Aptos"/>
          <w:color w:val="000000" w:themeColor="text1"/>
        </w:rPr>
        <w:t xml:space="preserve"> works closely with regulatory and statutory bodies, including the Teaching Council and the Nursing and Midwifery Board of Ireland (NMBI). It should be noted that the </w:t>
      </w:r>
      <w:r w:rsidR="00187988">
        <w:rPr>
          <w:rFonts w:eastAsia="Aptos" w:cs="Aptos"/>
          <w:color w:val="000000" w:themeColor="text1"/>
        </w:rPr>
        <w:t>i</w:t>
      </w:r>
      <w:r w:rsidR="00EF4A80">
        <w:rPr>
          <w:rFonts w:eastAsia="Aptos" w:cs="Aptos"/>
          <w:color w:val="000000" w:themeColor="text1"/>
        </w:rPr>
        <w:t>nstitution</w:t>
      </w:r>
      <w:r w:rsidRPr="00A76461">
        <w:rPr>
          <w:rFonts w:eastAsia="Aptos" w:cs="Aptos"/>
          <w:color w:val="000000" w:themeColor="text1"/>
        </w:rPr>
        <w:t xml:space="preserve"> was the first independent </w:t>
      </w:r>
      <w:r w:rsidR="00187988">
        <w:rPr>
          <w:rFonts w:eastAsia="Aptos" w:cs="Aptos"/>
          <w:color w:val="000000" w:themeColor="text1"/>
        </w:rPr>
        <w:t>i</w:t>
      </w:r>
      <w:r w:rsidR="00EF4A80">
        <w:rPr>
          <w:rFonts w:eastAsia="Aptos" w:cs="Aptos"/>
          <w:color w:val="000000" w:themeColor="text1"/>
        </w:rPr>
        <w:t>nstitution</w:t>
      </w:r>
      <w:r w:rsidRPr="00A76461">
        <w:rPr>
          <w:rFonts w:eastAsia="Aptos" w:cs="Aptos"/>
          <w:color w:val="000000" w:themeColor="text1"/>
        </w:rPr>
        <w:t xml:space="preserve"> in Ireland to offer an NMBI accredited programme.</w:t>
      </w:r>
    </w:p>
    <w:p w14:paraId="55A19ED0" w14:textId="32C1CFCB" w:rsidR="00D079A0" w:rsidRPr="00A76461" w:rsidRDefault="2AC4B74C" w:rsidP="00A76461">
      <w:pPr>
        <w:spacing w:line="276" w:lineRule="auto"/>
        <w:rPr>
          <w:rFonts w:eastAsia="Aptos" w:cs="Aptos"/>
          <w:color w:val="000000" w:themeColor="text1"/>
        </w:rPr>
      </w:pPr>
      <w:r w:rsidRPr="00A76461">
        <w:rPr>
          <w:rFonts w:eastAsia="Aptos" w:cs="Aptos"/>
          <w:color w:val="242424"/>
        </w:rPr>
        <w:t xml:space="preserve">The </w:t>
      </w:r>
      <w:r w:rsidR="00187988">
        <w:rPr>
          <w:rFonts w:eastAsia="Aptos" w:cs="Aptos"/>
          <w:color w:val="242424"/>
        </w:rPr>
        <w:t>i</w:t>
      </w:r>
      <w:r w:rsidR="00EF4A80">
        <w:rPr>
          <w:rFonts w:eastAsia="Aptos" w:cs="Aptos"/>
          <w:color w:val="242424"/>
        </w:rPr>
        <w:t>nstitution</w:t>
      </w:r>
      <w:r w:rsidRPr="00A76461">
        <w:rPr>
          <w:rFonts w:eastAsia="Aptos" w:cs="Aptos"/>
          <w:color w:val="242424"/>
        </w:rPr>
        <w:t xml:space="preserve">’s delivery strategy is founded on a blended model, integrating online and face-to-face instruction with work placements, within the context of Universal Design for Learning (UDL). This flexible approach has made education accessible to a broader community, allowing the </w:t>
      </w:r>
      <w:r w:rsidR="00187988">
        <w:rPr>
          <w:rFonts w:eastAsia="Aptos" w:cs="Aptos"/>
          <w:color w:val="242424"/>
        </w:rPr>
        <w:t>i</w:t>
      </w:r>
      <w:r w:rsidR="00EF4A80">
        <w:rPr>
          <w:rFonts w:eastAsia="Aptos" w:cs="Aptos"/>
          <w:color w:val="242424"/>
        </w:rPr>
        <w:t>nstitution</w:t>
      </w:r>
      <w:r w:rsidRPr="00A76461">
        <w:rPr>
          <w:rFonts w:eastAsia="Aptos" w:cs="Aptos"/>
          <w:color w:val="242424"/>
        </w:rPr>
        <w:t xml:space="preserve"> to uniquely compete effectively with traditional campus-based higher education. Consequently,</w:t>
      </w:r>
      <w:r w:rsidRPr="00A76461">
        <w:rPr>
          <w:rFonts w:eastAsia="Aptos" w:cs="Aptos"/>
          <w:color w:val="000000" w:themeColor="text1"/>
        </w:rPr>
        <w:t xml:space="preserve"> the </w:t>
      </w:r>
      <w:r w:rsidR="00187988">
        <w:rPr>
          <w:rFonts w:eastAsia="Aptos" w:cs="Aptos"/>
          <w:color w:val="000000" w:themeColor="text1"/>
        </w:rPr>
        <w:t>i</w:t>
      </w:r>
      <w:r w:rsidR="00EF4A80">
        <w:rPr>
          <w:rFonts w:eastAsia="Aptos" w:cs="Aptos"/>
          <w:color w:val="000000" w:themeColor="text1"/>
        </w:rPr>
        <w:t>nstitution</w:t>
      </w:r>
      <w:r w:rsidRPr="00A76461">
        <w:rPr>
          <w:rFonts w:eastAsia="Aptos" w:cs="Aptos"/>
          <w:color w:val="000000" w:themeColor="text1"/>
        </w:rPr>
        <w:t xml:space="preserve"> has a wide geographic reach, </w:t>
      </w:r>
      <w:r w:rsidR="00790CB7" w:rsidRPr="002167CD">
        <w:rPr>
          <w:rFonts w:eastAsia="Aptos"/>
          <w:color w:val="000000" w:themeColor="text1"/>
        </w:rPr>
        <w:t xml:space="preserve">making use of </w:t>
      </w:r>
      <w:r w:rsidRPr="00A76461">
        <w:rPr>
          <w:rFonts w:eastAsia="Aptos" w:cs="Aptos"/>
          <w:color w:val="000000" w:themeColor="text1"/>
        </w:rPr>
        <w:t>23 centres across Ireland,</w:t>
      </w:r>
      <w:r w:rsidRPr="00A76461">
        <w:rPr>
          <w:rFonts w:eastAsia="Aptos" w:cs="Aptos"/>
        </w:rPr>
        <w:t xml:space="preserve"> </w:t>
      </w:r>
      <w:r w:rsidR="770D8BB1" w:rsidRPr="00A76461">
        <w:rPr>
          <w:rFonts w:eastAsia="Aptos" w:cs="Aptos"/>
        </w:rPr>
        <w:t xml:space="preserve">and </w:t>
      </w:r>
      <w:r w:rsidRPr="00A76461">
        <w:rPr>
          <w:rFonts w:eastAsia="Aptos" w:cs="Aptos"/>
        </w:rPr>
        <w:t>w</w:t>
      </w:r>
      <w:r w:rsidRPr="00A76461">
        <w:rPr>
          <w:rFonts w:eastAsia="Aptos" w:cs="Aptos"/>
          <w:color w:val="000000" w:themeColor="text1"/>
        </w:rPr>
        <w:t>ith ambitions to develop into the international market.</w:t>
      </w:r>
    </w:p>
    <w:p w14:paraId="32BBE29B" w14:textId="78A01CDA" w:rsidR="00D079A0" w:rsidRPr="00A76461" w:rsidRDefault="2AC4B74C" w:rsidP="00A76461">
      <w:pPr>
        <w:spacing w:line="276" w:lineRule="auto"/>
        <w:rPr>
          <w:rFonts w:eastAsia="Aptos" w:cs="Aptos"/>
          <w:color w:val="000000" w:themeColor="text1"/>
        </w:rPr>
      </w:pPr>
      <w:r w:rsidRPr="00A76461">
        <w:rPr>
          <w:rFonts w:eastAsia="Aptos" w:cs="Aptos"/>
          <w:color w:val="000000" w:themeColor="text1"/>
        </w:rPr>
        <w:t xml:space="preserve">In 2021, Hibernia College became part of the </w:t>
      </w:r>
      <w:proofErr w:type="spellStart"/>
      <w:r w:rsidRPr="00A76461">
        <w:rPr>
          <w:rFonts w:eastAsia="Aptos" w:cs="Aptos"/>
          <w:color w:val="000000" w:themeColor="text1"/>
        </w:rPr>
        <w:t>Folens</w:t>
      </w:r>
      <w:proofErr w:type="spellEnd"/>
      <w:r w:rsidRPr="00A76461">
        <w:rPr>
          <w:rFonts w:eastAsia="Aptos" w:cs="Aptos"/>
          <w:color w:val="000000" w:themeColor="text1"/>
        </w:rPr>
        <w:t xml:space="preserve"> Group, which facilitated collaborative opportunities for the </w:t>
      </w:r>
      <w:r w:rsidR="00187988">
        <w:rPr>
          <w:rFonts w:eastAsia="Aptos" w:cs="Aptos"/>
          <w:color w:val="000000" w:themeColor="text1"/>
        </w:rPr>
        <w:t>i</w:t>
      </w:r>
      <w:r w:rsidR="00EF4A80">
        <w:rPr>
          <w:rFonts w:eastAsia="Aptos" w:cs="Aptos"/>
          <w:color w:val="000000" w:themeColor="text1"/>
        </w:rPr>
        <w:t>nstitution</w:t>
      </w:r>
      <w:r w:rsidRPr="00A76461">
        <w:rPr>
          <w:rFonts w:eastAsia="Aptos" w:cs="Aptos"/>
          <w:color w:val="000000" w:themeColor="text1"/>
        </w:rPr>
        <w:t xml:space="preserve"> with other </w:t>
      </w:r>
      <w:proofErr w:type="spellStart"/>
      <w:r w:rsidRPr="00A76461">
        <w:rPr>
          <w:rFonts w:eastAsia="Aptos" w:cs="Aptos"/>
          <w:color w:val="000000" w:themeColor="text1"/>
        </w:rPr>
        <w:t>Folens</w:t>
      </w:r>
      <w:proofErr w:type="spellEnd"/>
      <w:r w:rsidRPr="00A76461">
        <w:rPr>
          <w:rFonts w:eastAsia="Aptos" w:cs="Aptos"/>
          <w:color w:val="000000" w:themeColor="text1"/>
        </w:rPr>
        <w:t xml:space="preserve"> providers, such as the Accountancy School.</w:t>
      </w:r>
    </w:p>
    <w:p w14:paraId="44084C3C" w14:textId="317FC6B1" w:rsidR="00D079A0" w:rsidRPr="00A76461" w:rsidRDefault="2AC4B74C" w:rsidP="00A76461">
      <w:pPr>
        <w:spacing w:before="120" w:after="120" w:line="276" w:lineRule="auto"/>
        <w:rPr>
          <w:rFonts w:eastAsia="Aptos" w:cs="Aptos"/>
          <w:color w:val="000000" w:themeColor="text1"/>
        </w:rPr>
      </w:pPr>
      <w:r w:rsidRPr="00A76461">
        <w:rPr>
          <w:rFonts w:eastAsia="Aptos" w:cs="Aptos"/>
          <w:color w:val="000000" w:themeColor="text1"/>
        </w:rPr>
        <w:t xml:space="preserve">The </w:t>
      </w:r>
      <w:r w:rsidR="00187988">
        <w:rPr>
          <w:rFonts w:eastAsia="Aptos" w:cs="Aptos"/>
          <w:color w:val="000000" w:themeColor="text1"/>
        </w:rPr>
        <w:t>i</w:t>
      </w:r>
      <w:r w:rsidR="00EF4A80">
        <w:rPr>
          <w:rFonts w:eastAsia="Aptos" w:cs="Aptos"/>
          <w:color w:val="000000" w:themeColor="text1"/>
        </w:rPr>
        <w:t>nstitution</w:t>
      </w:r>
      <w:r w:rsidRPr="00A76461">
        <w:rPr>
          <w:rFonts w:eastAsia="Aptos" w:cs="Aptos"/>
          <w:color w:val="000000" w:themeColor="text1"/>
        </w:rPr>
        <w:t>’s 2024-25 provision includes:</w:t>
      </w:r>
    </w:p>
    <w:p w14:paraId="79FE604E" w14:textId="612E5C1C" w:rsidR="00D079A0" w:rsidRPr="00A76461" w:rsidRDefault="2AC4B74C" w:rsidP="001C09B1">
      <w:pPr>
        <w:pStyle w:val="ListParagraph"/>
        <w:numPr>
          <w:ilvl w:val="0"/>
          <w:numId w:val="1"/>
        </w:numPr>
        <w:spacing w:before="120" w:after="120" w:line="276" w:lineRule="auto"/>
        <w:rPr>
          <w:rFonts w:eastAsia="Aptos" w:cs="Aptos"/>
          <w:color w:val="000000" w:themeColor="text1"/>
        </w:rPr>
      </w:pPr>
      <w:r w:rsidRPr="00A76461">
        <w:rPr>
          <w:rFonts w:eastAsia="Aptos" w:cs="Aptos"/>
          <w:color w:val="000000" w:themeColor="text1"/>
        </w:rPr>
        <w:t>PME in Primary Education</w:t>
      </w:r>
    </w:p>
    <w:p w14:paraId="679FC3D3" w14:textId="5EFA61F9" w:rsidR="00D079A0" w:rsidRPr="00A76461" w:rsidRDefault="2AC4B74C" w:rsidP="001C09B1">
      <w:pPr>
        <w:pStyle w:val="ListParagraph"/>
        <w:numPr>
          <w:ilvl w:val="0"/>
          <w:numId w:val="1"/>
        </w:numPr>
        <w:spacing w:before="120" w:after="120" w:line="276" w:lineRule="auto"/>
        <w:rPr>
          <w:rFonts w:eastAsia="Aptos" w:cs="Aptos"/>
          <w:color w:val="000000" w:themeColor="text1"/>
        </w:rPr>
      </w:pPr>
      <w:r w:rsidRPr="00A76461">
        <w:rPr>
          <w:rFonts w:eastAsia="Aptos" w:cs="Aptos"/>
          <w:color w:val="000000" w:themeColor="text1"/>
        </w:rPr>
        <w:t>PME in Post-Primary Education</w:t>
      </w:r>
    </w:p>
    <w:p w14:paraId="1D2627AF" w14:textId="798C5AC4" w:rsidR="00D079A0" w:rsidRPr="00A76461" w:rsidRDefault="2AC4B74C" w:rsidP="001C09B1">
      <w:pPr>
        <w:pStyle w:val="ListParagraph"/>
        <w:numPr>
          <w:ilvl w:val="0"/>
          <w:numId w:val="1"/>
        </w:numPr>
        <w:spacing w:before="120" w:after="120" w:line="276" w:lineRule="auto"/>
        <w:rPr>
          <w:rFonts w:eastAsia="Aptos" w:cs="Aptos"/>
          <w:color w:val="000000" w:themeColor="text1"/>
        </w:rPr>
      </w:pPr>
      <w:r w:rsidRPr="00A76461">
        <w:rPr>
          <w:rFonts w:eastAsia="Aptos" w:cs="Aptos"/>
          <w:color w:val="000000" w:themeColor="text1"/>
        </w:rPr>
        <w:t>MA/PG Diploma (Arts) in Inclusive &amp; Special Education</w:t>
      </w:r>
    </w:p>
    <w:p w14:paraId="2CA83BF1" w14:textId="711B5085" w:rsidR="00D079A0" w:rsidRPr="00A76461" w:rsidRDefault="2AC4B74C" w:rsidP="001C09B1">
      <w:pPr>
        <w:pStyle w:val="ListParagraph"/>
        <w:numPr>
          <w:ilvl w:val="0"/>
          <w:numId w:val="1"/>
        </w:numPr>
        <w:spacing w:before="120" w:after="120" w:line="276" w:lineRule="auto"/>
        <w:rPr>
          <w:rFonts w:eastAsia="Aptos" w:cs="Aptos"/>
          <w:color w:val="000000" w:themeColor="text1"/>
        </w:rPr>
      </w:pPr>
      <w:r w:rsidRPr="00A76461">
        <w:rPr>
          <w:rFonts w:eastAsia="Aptos" w:cs="Aptos"/>
          <w:color w:val="000000" w:themeColor="text1"/>
        </w:rPr>
        <w:t>BSc (Hons) in Nursing in General Nursing</w:t>
      </w:r>
    </w:p>
    <w:p w14:paraId="2745AB65" w14:textId="7A067FD3" w:rsidR="00D079A0" w:rsidRPr="00A76461" w:rsidRDefault="2AC4B74C" w:rsidP="001C09B1">
      <w:pPr>
        <w:pStyle w:val="ListParagraph"/>
        <w:numPr>
          <w:ilvl w:val="0"/>
          <w:numId w:val="1"/>
        </w:numPr>
        <w:spacing w:before="120" w:after="120" w:line="276" w:lineRule="auto"/>
        <w:rPr>
          <w:rFonts w:eastAsia="Aptos" w:cs="Aptos"/>
          <w:color w:val="000000" w:themeColor="text1"/>
        </w:rPr>
      </w:pPr>
      <w:r w:rsidRPr="00A76461">
        <w:rPr>
          <w:rFonts w:eastAsia="Aptos" w:cs="Aptos"/>
          <w:color w:val="000000" w:themeColor="text1"/>
        </w:rPr>
        <w:t>MSc in Corporate Governance (in collaboration with the Accountancy School)</w:t>
      </w:r>
    </w:p>
    <w:p w14:paraId="11BE6783" w14:textId="10DD3858" w:rsidR="2AC4B74C" w:rsidRPr="00A76461" w:rsidRDefault="2AC4B74C" w:rsidP="001C09B1">
      <w:pPr>
        <w:pStyle w:val="ListParagraph"/>
        <w:numPr>
          <w:ilvl w:val="0"/>
          <w:numId w:val="1"/>
        </w:numPr>
        <w:spacing w:before="120" w:after="120" w:line="276" w:lineRule="auto"/>
        <w:rPr>
          <w:rFonts w:eastAsia="Aptos" w:cs="Aptos"/>
          <w:color w:val="000000" w:themeColor="text1"/>
        </w:rPr>
      </w:pPr>
      <w:r w:rsidRPr="00A76461">
        <w:rPr>
          <w:rFonts w:eastAsia="Aptos" w:cs="Aptos"/>
          <w:color w:val="000000" w:themeColor="text1"/>
        </w:rPr>
        <w:t>PG Diploma (Science) in Business Data Analytics.</w:t>
      </w:r>
    </w:p>
    <w:p w14:paraId="4A83A188" w14:textId="4F6176EB" w:rsidR="00D079A0" w:rsidRPr="00A76461" w:rsidRDefault="2AC4B74C" w:rsidP="00A76461">
      <w:pPr>
        <w:spacing w:before="120" w:after="120" w:line="276" w:lineRule="auto"/>
        <w:rPr>
          <w:rFonts w:eastAsia="Aptos" w:cs="Aptos"/>
          <w:color w:val="000000" w:themeColor="text1"/>
        </w:rPr>
      </w:pPr>
      <w:r w:rsidRPr="00A76461">
        <w:rPr>
          <w:rFonts w:eastAsia="Aptos" w:cs="Aptos"/>
          <w:color w:val="000000" w:themeColor="text1"/>
        </w:rPr>
        <w:t xml:space="preserve">Hibernia College communicates its values </w:t>
      </w:r>
      <w:r w:rsidR="00F36595" w:rsidRPr="00A76461">
        <w:rPr>
          <w:rFonts w:eastAsia="Aptos" w:cs="Aptos"/>
          <w:color w:val="000000" w:themeColor="text1"/>
        </w:rPr>
        <w:t xml:space="preserve">clearly </w:t>
      </w:r>
      <w:r w:rsidRPr="00A76461">
        <w:rPr>
          <w:rFonts w:eastAsia="Aptos" w:cs="Aptos"/>
          <w:color w:val="000000" w:themeColor="text1"/>
        </w:rPr>
        <w:t>in its Institutional Profile Report and ISER. These values shape decision-making processes, actions and behavio</w:t>
      </w:r>
      <w:r w:rsidR="38355C77" w:rsidRPr="00A76461">
        <w:rPr>
          <w:rFonts w:eastAsia="Aptos" w:cs="Aptos"/>
          <w:color w:val="000000" w:themeColor="text1"/>
        </w:rPr>
        <w:t>u</w:t>
      </w:r>
      <w:r w:rsidRPr="00A76461">
        <w:rPr>
          <w:rFonts w:eastAsia="Aptos" w:cs="Aptos"/>
          <w:color w:val="000000" w:themeColor="text1"/>
        </w:rPr>
        <w:t xml:space="preserve">rs and focus on </w:t>
      </w:r>
      <w:del w:id="6" w:author="Microsoft account" w:date="2025-02-17T14:31:00Z">
        <w:r w:rsidRPr="00A76461" w:rsidDel="00F36595">
          <w:rPr>
            <w:rFonts w:eastAsia="Aptos" w:cs="Aptos"/>
            <w:color w:val="000000" w:themeColor="text1"/>
          </w:rPr>
          <w:delText>‘</w:delText>
        </w:r>
      </w:del>
      <w:ins w:id="7" w:author="Microsoft account" w:date="2025-02-17T14:31:00Z">
        <w:r w:rsidR="00F36595">
          <w:rPr>
            <w:rFonts w:eastAsia="Aptos" w:cs="Aptos"/>
            <w:color w:val="000000" w:themeColor="text1"/>
          </w:rPr>
          <w:t>f</w:t>
        </w:r>
      </w:ins>
      <w:del w:id="8" w:author="Microsoft account" w:date="2025-02-17T14:31:00Z">
        <w:r w:rsidRPr="00A76461" w:rsidDel="00F36595">
          <w:rPr>
            <w:rFonts w:eastAsia="Aptos" w:cs="Aptos"/>
            <w:color w:val="000000" w:themeColor="text1"/>
          </w:rPr>
          <w:delText>F</w:delText>
        </w:r>
      </w:del>
      <w:r w:rsidRPr="00A76461">
        <w:rPr>
          <w:rFonts w:eastAsia="Aptos" w:cs="Aptos"/>
          <w:color w:val="000000" w:themeColor="text1"/>
        </w:rPr>
        <w:t>lexible learning (</w:t>
      </w:r>
      <w:ins w:id="9" w:author="Microsoft account" w:date="2025-02-17T14:31:00Z">
        <w:r w:rsidR="00F36595">
          <w:rPr>
            <w:rFonts w:eastAsia="Aptos" w:cs="Aptos"/>
            <w:color w:val="000000" w:themeColor="text1"/>
          </w:rPr>
          <w:t>c</w:t>
        </w:r>
      </w:ins>
      <w:del w:id="10" w:author="Microsoft account" w:date="2025-02-17T14:31:00Z">
        <w:r w:rsidRPr="00A76461" w:rsidDel="00F36595">
          <w:rPr>
            <w:rFonts w:eastAsia="Aptos" w:cs="Aptos"/>
            <w:color w:val="000000" w:themeColor="text1"/>
          </w:rPr>
          <w:delText>C</w:delText>
        </w:r>
      </w:del>
      <w:r w:rsidRPr="00A76461">
        <w:rPr>
          <w:rFonts w:eastAsia="Aptos" w:cs="Aptos"/>
          <w:color w:val="000000" w:themeColor="text1"/>
        </w:rPr>
        <w:t xml:space="preserve">hanging student profile, pathways to success, </w:t>
      </w:r>
      <w:ins w:id="11" w:author="Microsoft account" w:date="2025-02-17T14:30:00Z">
        <w:r w:rsidR="00F36595">
          <w:rPr>
            <w:rFonts w:eastAsia="Aptos" w:cs="Aptos"/>
            <w:color w:val="000000" w:themeColor="text1"/>
          </w:rPr>
          <w:t>s</w:t>
        </w:r>
      </w:ins>
      <w:del w:id="12" w:author="Microsoft account" w:date="2025-02-17T14:30:00Z">
        <w:r w:rsidRPr="00A76461" w:rsidDel="00F36595">
          <w:rPr>
            <w:rFonts w:eastAsia="Aptos" w:cs="Aptos"/>
            <w:color w:val="000000" w:themeColor="text1"/>
          </w:rPr>
          <w:delText>S</w:delText>
        </w:r>
      </w:del>
      <w:r w:rsidRPr="00A76461">
        <w:rPr>
          <w:rFonts w:eastAsia="Aptos" w:cs="Aptos"/>
          <w:color w:val="000000" w:themeColor="text1"/>
        </w:rPr>
        <w:t xml:space="preserve">tudent </w:t>
      </w:r>
      <w:ins w:id="13" w:author="Microsoft account" w:date="2025-02-17T14:30:00Z">
        <w:r w:rsidR="00F36595">
          <w:rPr>
            <w:rFonts w:eastAsia="Aptos" w:cs="Aptos"/>
            <w:color w:val="000000" w:themeColor="text1"/>
          </w:rPr>
          <w:t>e</w:t>
        </w:r>
      </w:ins>
      <w:del w:id="14" w:author="Microsoft account" w:date="2025-02-17T14:30:00Z">
        <w:r w:rsidRPr="00A76461" w:rsidDel="00F36595">
          <w:rPr>
            <w:rFonts w:eastAsia="Aptos" w:cs="Aptos"/>
            <w:color w:val="000000" w:themeColor="text1"/>
          </w:rPr>
          <w:delText>E</w:delText>
        </w:r>
      </w:del>
      <w:r w:rsidRPr="00A76461">
        <w:rPr>
          <w:rFonts w:eastAsia="Aptos" w:cs="Aptos"/>
          <w:color w:val="000000" w:themeColor="text1"/>
        </w:rPr>
        <w:t xml:space="preserve">ngagement, </w:t>
      </w:r>
      <w:ins w:id="15" w:author="Microsoft account" w:date="2025-02-17T14:30:00Z">
        <w:r w:rsidR="00F36595">
          <w:rPr>
            <w:rFonts w:eastAsia="Aptos" w:cs="Aptos"/>
            <w:color w:val="000000" w:themeColor="text1"/>
          </w:rPr>
          <w:t>c</w:t>
        </w:r>
      </w:ins>
      <w:del w:id="16" w:author="Microsoft account" w:date="2025-02-17T14:30:00Z">
        <w:r w:rsidRPr="00A76461" w:rsidDel="00F36595">
          <w:rPr>
            <w:rFonts w:eastAsia="Aptos" w:cs="Aptos"/>
            <w:color w:val="000000" w:themeColor="text1"/>
          </w:rPr>
          <w:delText>C</w:delText>
        </w:r>
      </w:del>
      <w:r w:rsidRPr="00A76461">
        <w:rPr>
          <w:rFonts w:eastAsia="Aptos" w:cs="Aptos"/>
          <w:color w:val="000000" w:themeColor="text1"/>
        </w:rPr>
        <w:t xml:space="preserve">reativity, </w:t>
      </w:r>
      <w:ins w:id="17" w:author="Microsoft account" w:date="2025-02-17T14:30:00Z">
        <w:r w:rsidR="00F36595">
          <w:rPr>
            <w:rFonts w:eastAsia="Aptos" w:cs="Aptos"/>
            <w:color w:val="000000" w:themeColor="text1"/>
          </w:rPr>
          <w:t>a</w:t>
        </w:r>
      </w:ins>
      <w:del w:id="18" w:author="Microsoft account" w:date="2025-02-17T14:30:00Z">
        <w:r w:rsidRPr="00A76461" w:rsidDel="00F36595">
          <w:rPr>
            <w:rFonts w:eastAsia="Aptos" w:cs="Aptos"/>
            <w:color w:val="000000" w:themeColor="text1"/>
          </w:rPr>
          <w:delText>A</w:delText>
        </w:r>
      </w:del>
      <w:r w:rsidRPr="00A76461">
        <w:rPr>
          <w:rFonts w:eastAsia="Aptos" w:cs="Aptos"/>
          <w:color w:val="000000" w:themeColor="text1"/>
        </w:rPr>
        <w:t xml:space="preserve">lternatives), </w:t>
      </w:r>
      <w:ins w:id="19" w:author="Microsoft account" w:date="2025-02-17T14:31:00Z">
        <w:r w:rsidR="00F36595">
          <w:rPr>
            <w:rFonts w:eastAsia="Aptos" w:cs="Aptos"/>
            <w:color w:val="000000" w:themeColor="text1"/>
          </w:rPr>
          <w:t>s</w:t>
        </w:r>
      </w:ins>
      <w:del w:id="20" w:author="Microsoft account" w:date="2025-02-17T14:31:00Z">
        <w:r w:rsidRPr="00A76461" w:rsidDel="00F36595">
          <w:rPr>
            <w:rFonts w:eastAsia="Aptos" w:cs="Aptos"/>
            <w:color w:val="000000" w:themeColor="text1"/>
          </w:rPr>
          <w:delText>S</w:delText>
        </w:r>
      </w:del>
      <w:r w:rsidRPr="00A76461">
        <w:rPr>
          <w:rFonts w:eastAsia="Aptos" w:cs="Aptos"/>
          <w:color w:val="000000" w:themeColor="text1"/>
        </w:rPr>
        <w:t xml:space="preserve">tudent-centred </w:t>
      </w:r>
      <w:ins w:id="21" w:author="Microsoft account" w:date="2025-02-17T14:33:00Z">
        <w:r w:rsidR="00F36595">
          <w:rPr>
            <w:rFonts w:eastAsia="Aptos" w:cs="Aptos"/>
            <w:color w:val="000000" w:themeColor="text1"/>
          </w:rPr>
          <w:t xml:space="preserve">learning </w:t>
        </w:r>
      </w:ins>
      <w:r w:rsidRPr="00A76461">
        <w:rPr>
          <w:rFonts w:eastAsia="Aptos" w:cs="Aptos"/>
          <w:color w:val="000000" w:themeColor="text1"/>
        </w:rPr>
        <w:t>(</w:t>
      </w:r>
      <w:ins w:id="22" w:author="Microsoft account" w:date="2025-02-17T14:32:00Z">
        <w:r w:rsidR="00F36595">
          <w:rPr>
            <w:rFonts w:eastAsia="Aptos" w:cs="Aptos"/>
            <w:color w:val="000000" w:themeColor="text1"/>
          </w:rPr>
          <w:t>s</w:t>
        </w:r>
      </w:ins>
      <w:del w:id="23" w:author="Microsoft account" w:date="2025-02-17T14:32:00Z">
        <w:r w:rsidRPr="00A76461" w:rsidDel="00F36595">
          <w:rPr>
            <w:rFonts w:eastAsia="Aptos" w:cs="Aptos"/>
            <w:color w:val="000000" w:themeColor="text1"/>
          </w:rPr>
          <w:delText>S</w:delText>
        </w:r>
      </w:del>
      <w:r w:rsidRPr="00A76461">
        <w:rPr>
          <w:rFonts w:eastAsia="Aptos" w:cs="Aptos"/>
          <w:color w:val="000000" w:themeColor="text1"/>
        </w:rPr>
        <w:t xml:space="preserve">tudent success, personalised learning, supportive community, student at the core of the mission); </w:t>
      </w:r>
      <w:ins w:id="24" w:author="Microsoft account" w:date="2025-02-17T14:32:00Z">
        <w:r w:rsidR="00F36595">
          <w:rPr>
            <w:rFonts w:eastAsia="Aptos" w:cs="Aptos"/>
            <w:color w:val="000000" w:themeColor="text1"/>
          </w:rPr>
          <w:t>i</w:t>
        </w:r>
      </w:ins>
      <w:del w:id="25" w:author="Microsoft account" w:date="2025-02-17T14:32:00Z">
        <w:r w:rsidRPr="00A76461" w:rsidDel="00F36595">
          <w:rPr>
            <w:rFonts w:eastAsia="Aptos" w:cs="Aptos"/>
            <w:color w:val="000000" w:themeColor="text1"/>
          </w:rPr>
          <w:delText>I</w:delText>
        </w:r>
      </w:del>
      <w:r w:rsidRPr="00A76461">
        <w:rPr>
          <w:rFonts w:eastAsia="Aptos" w:cs="Aptos"/>
          <w:color w:val="000000" w:themeColor="text1"/>
        </w:rPr>
        <w:t>nnovation (</w:t>
      </w:r>
      <w:ins w:id="26" w:author="Microsoft account" w:date="2025-02-17T14:32:00Z">
        <w:r w:rsidR="00F36595">
          <w:rPr>
            <w:rFonts w:eastAsia="Aptos" w:cs="Aptos"/>
            <w:color w:val="000000" w:themeColor="text1"/>
          </w:rPr>
          <w:t>b</w:t>
        </w:r>
      </w:ins>
      <w:del w:id="27" w:author="Microsoft account" w:date="2025-02-17T14:32:00Z">
        <w:r w:rsidRPr="00A76461" w:rsidDel="00F36595">
          <w:rPr>
            <w:rFonts w:eastAsia="Aptos" w:cs="Aptos"/>
            <w:color w:val="000000" w:themeColor="text1"/>
          </w:rPr>
          <w:delText>B</w:delText>
        </w:r>
      </w:del>
      <w:r w:rsidRPr="00A76461">
        <w:rPr>
          <w:rFonts w:eastAsia="Aptos" w:cs="Aptos"/>
          <w:color w:val="000000" w:themeColor="text1"/>
        </w:rPr>
        <w:t xml:space="preserve">lended learning, </w:t>
      </w:r>
      <w:ins w:id="28" w:author="Microsoft account" w:date="2025-02-17T14:32:00Z">
        <w:r w:rsidR="00F36595">
          <w:rPr>
            <w:rFonts w:eastAsia="Aptos" w:cs="Aptos"/>
            <w:color w:val="000000" w:themeColor="text1"/>
          </w:rPr>
          <w:t>c</w:t>
        </w:r>
      </w:ins>
      <w:del w:id="29" w:author="Microsoft account" w:date="2025-02-17T14:32:00Z">
        <w:r w:rsidRPr="00A76461" w:rsidDel="00F36595">
          <w:rPr>
            <w:rFonts w:eastAsia="Aptos" w:cs="Aptos"/>
            <w:color w:val="000000" w:themeColor="text1"/>
          </w:rPr>
          <w:delText>C</w:delText>
        </w:r>
      </w:del>
      <w:r w:rsidRPr="00A76461">
        <w:rPr>
          <w:rFonts w:eastAsia="Aptos" w:cs="Aptos"/>
          <w:color w:val="000000" w:themeColor="text1"/>
        </w:rPr>
        <w:t xml:space="preserve">ollaborative, </w:t>
      </w:r>
      <w:ins w:id="30" w:author="Microsoft account" w:date="2025-02-17T14:32:00Z">
        <w:r w:rsidR="00F36595">
          <w:rPr>
            <w:rFonts w:eastAsia="Aptos" w:cs="Aptos"/>
            <w:color w:val="000000" w:themeColor="text1"/>
          </w:rPr>
          <w:t>a</w:t>
        </w:r>
      </w:ins>
      <w:del w:id="31" w:author="Microsoft account" w:date="2025-02-17T14:32:00Z">
        <w:r w:rsidRPr="00A76461" w:rsidDel="00F36595">
          <w:rPr>
            <w:rFonts w:eastAsia="Aptos" w:cs="Aptos"/>
            <w:color w:val="000000" w:themeColor="text1"/>
          </w:rPr>
          <w:delText>A</w:delText>
        </w:r>
      </w:del>
      <w:r w:rsidRPr="00A76461">
        <w:rPr>
          <w:rFonts w:eastAsia="Aptos" w:cs="Aptos"/>
          <w:color w:val="000000" w:themeColor="text1"/>
        </w:rPr>
        <w:t xml:space="preserve">daptive </w:t>
      </w:r>
      <w:ins w:id="32" w:author="Microsoft account" w:date="2025-02-17T14:32:00Z">
        <w:r w:rsidR="00F36595">
          <w:rPr>
            <w:rFonts w:eastAsia="Aptos" w:cs="Aptos"/>
            <w:color w:val="000000" w:themeColor="text1"/>
          </w:rPr>
          <w:t>l</w:t>
        </w:r>
      </w:ins>
      <w:del w:id="33" w:author="Microsoft account" w:date="2025-02-17T14:32:00Z">
        <w:r w:rsidRPr="00A76461" w:rsidDel="00F36595">
          <w:rPr>
            <w:rFonts w:eastAsia="Aptos" w:cs="Aptos"/>
            <w:color w:val="000000" w:themeColor="text1"/>
          </w:rPr>
          <w:delText>L</w:delText>
        </w:r>
      </w:del>
      <w:r w:rsidRPr="00A76461">
        <w:rPr>
          <w:rFonts w:eastAsia="Aptos" w:cs="Aptos"/>
          <w:color w:val="000000" w:themeColor="text1"/>
        </w:rPr>
        <w:t xml:space="preserve">earning, GenAI), and </w:t>
      </w:r>
      <w:ins w:id="34" w:author="Microsoft account" w:date="2025-02-17T14:32:00Z">
        <w:r w:rsidR="00F36595">
          <w:rPr>
            <w:rFonts w:eastAsia="Aptos" w:cs="Aptos"/>
            <w:color w:val="000000" w:themeColor="text1"/>
          </w:rPr>
          <w:t>i</w:t>
        </w:r>
      </w:ins>
      <w:del w:id="35" w:author="Microsoft account" w:date="2025-02-17T14:32:00Z">
        <w:r w:rsidRPr="00A76461" w:rsidDel="00F36595">
          <w:rPr>
            <w:rFonts w:eastAsia="Aptos" w:cs="Aptos"/>
            <w:color w:val="000000" w:themeColor="text1"/>
          </w:rPr>
          <w:delText>I</w:delText>
        </w:r>
      </w:del>
      <w:r w:rsidRPr="00A76461">
        <w:rPr>
          <w:rFonts w:eastAsia="Aptos" w:cs="Aptos"/>
          <w:color w:val="000000" w:themeColor="text1"/>
        </w:rPr>
        <w:t>nclusive</w:t>
      </w:r>
      <w:ins w:id="36" w:author="Microsoft account" w:date="2025-02-17T14:33:00Z">
        <w:r w:rsidR="00F36595">
          <w:rPr>
            <w:rFonts w:eastAsia="Aptos" w:cs="Aptos"/>
            <w:color w:val="000000" w:themeColor="text1"/>
          </w:rPr>
          <w:t xml:space="preserve"> learning</w:t>
        </w:r>
      </w:ins>
      <w:r w:rsidRPr="00A76461">
        <w:rPr>
          <w:rFonts w:eastAsia="Aptos" w:cs="Aptos"/>
          <w:color w:val="000000" w:themeColor="text1"/>
        </w:rPr>
        <w:t xml:space="preserve"> (</w:t>
      </w:r>
      <w:ins w:id="37" w:author="Microsoft account" w:date="2025-02-17T14:32:00Z">
        <w:r w:rsidR="00F36595">
          <w:rPr>
            <w:rFonts w:eastAsia="Aptos" w:cs="Aptos"/>
            <w:color w:val="000000" w:themeColor="text1"/>
          </w:rPr>
          <w:t>g</w:t>
        </w:r>
      </w:ins>
      <w:del w:id="38" w:author="Microsoft account" w:date="2025-02-17T14:32:00Z">
        <w:r w:rsidRPr="00A76461" w:rsidDel="00F36595">
          <w:rPr>
            <w:rFonts w:eastAsia="Aptos" w:cs="Aptos"/>
            <w:color w:val="000000" w:themeColor="text1"/>
          </w:rPr>
          <w:delText>G</w:delText>
        </w:r>
      </w:del>
      <w:r w:rsidRPr="00A76461">
        <w:rPr>
          <w:rFonts w:eastAsia="Aptos" w:cs="Aptos"/>
          <w:color w:val="000000" w:themeColor="text1"/>
        </w:rPr>
        <w:t xml:space="preserve">eographical </w:t>
      </w:r>
      <w:ins w:id="39" w:author="Microsoft account" w:date="2025-02-17T14:32:00Z">
        <w:r w:rsidR="00F36595">
          <w:rPr>
            <w:rFonts w:eastAsia="Aptos" w:cs="Aptos"/>
            <w:color w:val="000000" w:themeColor="text1"/>
          </w:rPr>
          <w:t>a</w:t>
        </w:r>
      </w:ins>
      <w:del w:id="40" w:author="Microsoft account" w:date="2025-02-17T14:32:00Z">
        <w:r w:rsidRPr="00A76461" w:rsidDel="00F36595">
          <w:rPr>
            <w:rFonts w:eastAsia="Aptos" w:cs="Aptos"/>
            <w:color w:val="000000" w:themeColor="text1"/>
          </w:rPr>
          <w:delText>A</w:delText>
        </w:r>
      </w:del>
      <w:r w:rsidRPr="00A76461">
        <w:rPr>
          <w:rFonts w:eastAsia="Aptos" w:cs="Aptos"/>
          <w:color w:val="000000" w:themeColor="text1"/>
        </w:rPr>
        <w:t xml:space="preserve">ccess, </w:t>
      </w:r>
      <w:ins w:id="41" w:author="Microsoft account" w:date="2025-02-17T14:32:00Z">
        <w:r w:rsidR="00F36595">
          <w:rPr>
            <w:rFonts w:eastAsia="Aptos" w:cs="Aptos"/>
            <w:color w:val="000000" w:themeColor="text1"/>
          </w:rPr>
          <w:t>t</w:t>
        </w:r>
      </w:ins>
      <w:del w:id="42" w:author="Microsoft account" w:date="2025-02-17T14:32:00Z">
        <w:r w:rsidRPr="00A76461" w:rsidDel="00F36595">
          <w:rPr>
            <w:rFonts w:eastAsia="Aptos" w:cs="Aptos"/>
            <w:color w:val="000000" w:themeColor="text1"/>
          </w:rPr>
          <w:delText>T</w:delText>
        </w:r>
      </w:del>
      <w:r w:rsidRPr="00A76461">
        <w:rPr>
          <w:rFonts w:eastAsia="Aptos" w:cs="Aptos"/>
          <w:color w:val="000000" w:themeColor="text1"/>
        </w:rPr>
        <w:t xml:space="preserve">ransformative </w:t>
      </w:r>
      <w:ins w:id="43" w:author="Microsoft account" w:date="2025-02-17T14:32:00Z">
        <w:r w:rsidR="00F36595">
          <w:rPr>
            <w:rFonts w:eastAsia="Aptos" w:cs="Aptos"/>
            <w:color w:val="000000" w:themeColor="text1"/>
          </w:rPr>
          <w:t>e</w:t>
        </w:r>
      </w:ins>
      <w:del w:id="44" w:author="Microsoft account" w:date="2025-02-17T14:32:00Z">
        <w:r w:rsidRPr="00A76461" w:rsidDel="00F36595">
          <w:rPr>
            <w:rFonts w:eastAsia="Aptos" w:cs="Aptos"/>
            <w:color w:val="000000" w:themeColor="text1"/>
          </w:rPr>
          <w:delText>E</w:delText>
        </w:r>
      </w:del>
      <w:r w:rsidRPr="00A76461">
        <w:rPr>
          <w:rFonts w:eastAsia="Aptos" w:cs="Aptos"/>
          <w:color w:val="000000" w:themeColor="text1"/>
        </w:rPr>
        <w:t xml:space="preserve">xperiences, </w:t>
      </w:r>
      <w:ins w:id="45" w:author="Microsoft account" w:date="2025-02-17T14:32:00Z">
        <w:r w:rsidR="00F36595">
          <w:rPr>
            <w:rFonts w:eastAsia="Aptos" w:cs="Aptos"/>
            <w:color w:val="000000" w:themeColor="text1"/>
          </w:rPr>
          <w:t>e</w:t>
        </w:r>
      </w:ins>
      <w:del w:id="46" w:author="Microsoft account" w:date="2025-02-17T14:32:00Z">
        <w:r w:rsidRPr="00A76461" w:rsidDel="00F36595">
          <w:rPr>
            <w:rFonts w:eastAsia="Aptos" w:cs="Aptos"/>
            <w:color w:val="000000" w:themeColor="text1"/>
          </w:rPr>
          <w:delText>E</w:delText>
        </w:r>
      </w:del>
      <w:r w:rsidRPr="00A76461">
        <w:rPr>
          <w:rFonts w:eastAsia="Aptos" w:cs="Aptos"/>
          <w:color w:val="000000" w:themeColor="text1"/>
        </w:rPr>
        <w:t xml:space="preserve">mpowering </w:t>
      </w:r>
      <w:ins w:id="47" w:author="Microsoft account" w:date="2025-02-17T14:32:00Z">
        <w:r w:rsidR="00F36595">
          <w:rPr>
            <w:rFonts w:eastAsia="Aptos" w:cs="Aptos"/>
            <w:color w:val="000000" w:themeColor="text1"/>
          </w:rPr>
          <w:t>s</w:t>
        </w:r>
      </w:ins>
      <w:del w:id="48" w:author="Microsoft account" w:date="2025-02-17T14:32:00Z">
        <w:r w:rsidRPr="00A76461" w:rsidDel="00F36595">
          <w:rPr>
            <w:rFonts w:eastAsia="Aptos" w:cs="Aptos"/>
            <w:color w:val="000000" w:themeColor="text1"/>
          </w:rPr>
          <w:delText>S</w:delText>
        </w:r>
      </w:del>
      <w:r w:rsidRPr="00A76461">
        <w:rPr>
          <w:rFonts w:eastAsia="Aptos" w:cs="Aptos"/>
          <w:color w:val="000000" w:themeColor="text1"/>
        </w:rPr>
        <w:t xml:space="preserve">tudents, UDL). </w:t>
      </w:r>
    </w:p>
    <w:p w14:paraId="291DCF3F" w14:textId="2C34E0FA" w:rsidR="2AC4B74C" w:rsidRPr="00A76461" w:rsidRDefault="2AC4B74C" w:rsidP="00A76461">
      <w:pPr>
        <w:spacing w:line="276" w:lineRule="auto"/>
        <w:rPr>
          <w:rFonts w:eastAsia="Aptos" w:cs="Aptos"/>
          <w:color w:val="000000" w:themeColor="text1"/>
        </w:rPr>
      </w:pPr>
      <w:r w:rsidRPr="00A76461">
        <w:rPr>
          <w:rFonts w:eastAsia="Aptos" w:cs="Aptos"/>
          <w:color w:val="000000" w:themeColor="text1"/>
        </w:rPr>
        <w:t xml:space="preserve">The </w:t>
      </w:r>
      <w:r w:rsidR="00187988">
        <w:rPr>
          <w:rFonts w:eastAsia="Aptos" w:cs="Aptos"/>
          <w:color w:val="000000" w:themeColor="text1"/>
        </w:rPr>
        <w:t>i</w:t>
      </w:r>
      <w:r w:rsidR="00EF4A80">
        <w:rPr>
          <w:rFonts w:eastAsia="Aptos" w:cs="Aptos"/>
          <w:color w:val="000000" w:themeColor="text1"/>
        </w:rPr>
        <w:t>nstitution</w:t>
      </w:r>
      <w:r w:rsidRPr="00A76461">
        <w:rPr>
          <w:rFonts w:eastAsia="Aptos" w:cs="Aptos"/>
          <w:color w:val="000000" w:themeColor="text1"/>
        </w:rPr>
        <w:t xml:space="preserve">’s mission statement is as follows: 'through the use of transformative educational approaches to make high quality education widely available to a diverse </w:t>
      </w:r>
      <w:bookmarkStart w:id="49" w:name="_Int_S6qXX3VA"/>
      <w:r w:rsidRPr="00A76461">
        <w:rPr>
          <w:rFonts w:eastAsia="Aptos" w:cs="Aptos"/>
          <w:color w:val="000000" w:themeColor="text1"/>
        </w:rPr>
        <w:t>learner</w:t>
      </w:r>
      <w:bookmarkEnd w:id="49"/>
      <w:r w:rsidRPr="00A76461">
        <w:rPr>
          <w:rFonts w:eastAsia="Aptos" w:cs="Aptos"/>
          <w:color w:val="000000" w:themeColor="text1"/>
        </w:rPr>
        <w:t xml:space="preserve"> population’. This signifies the </w:t>
      </w:r>
      <w:r w:rsidR="00187988">
        <w:rPr>
          <w:rFonts w:eastAsia="Aptos" w:cs="Aptos"/>
          <w:color w:val="000000" w:themeColor="text1"/>
        </w:rPr>
        <w:t>i</w:t>
      </w:r>
      <w:r w:rsidR="00EF4A80">
        <w:rPr>
          <w:rFonts w:eastAsia="Aptos" w:cs="Aptos"/>
          <w:color w:val="000000" w:themeColor="text1"/>
        </w:rPr>
        <w:t>nstitution</w:t>
      </w:r>
      <w:r w:rsidRPr="00A76461">
        <w:rPr>
          <w:rFonts w:eastAsia="Aptos" w:cs="Aptos"/>
          <w:color w:val="000000" w:themeColor="text1"/>
        </w:rPr>
        <w:t xml:space="preserve">’s commitment to making a positive contribution to Ireland's National Access Plan. The strategic objectives, as stated in its ISER, are guided by four overarching themes: learner-centric education, sustainability, transformative technology and international reputation and growth. </w:t>
      </w:r>
      <w:r w:rsidR="08494BF4" w:rsidRPr="00A76461">
        <w:rPr>
          <w:rFonts w:eastAsia="Aptos" w:cs="Aptos"/>
          <w:color w:val="000000" w:themeColor="text1"/>
        </w:rPr>
        <w:t>Overall</w:t>
      </w:r>
      <w:r w:rsidR="19F2BBFE" w:rsidRPr="00A76461">
        <w:rPr>
          <w:rFonts w:eastAsia="Aptos" w:cs="Aptos"/>
          <w:color w:val="000000" w:themeColor="text1"/>
        </w:rPr>
        <w:t xml:space="preserve">, the values and mission of the </w:t>
      </w:r>
      <w:r w:rsidR="00187988">
        <w:rPr>
          <w:rFonts w:eastAsia="Aptos" w:cs="Aptos"/>
          <w:color w:val="000000" w:themeColor="text1"/>
        </w:rPr>
        <w:t>i</w:t>
      </w:r>
      <w:r w:rsidR="00EF4A80">
        <w:rPr>
          <w:rFonts w:eastAsia="Aptos" w:cs="Aptos"/>
          <w:color w:val="000000" w:themeColor="text1"/>
        </w:rPr>
        <w:t>nstitution</w:t>
      </w:r>
      <w:r w:rsidR="19F2BBFE" w:rsidRPr="00A76461">
        <w:rPr>
          <w:rFonts w:eastAsia="Aptos" w:cs="Aptos"/>
          <w:color w:val="000000" w:themeColor="text1"/>
        </w:rPr>
        <w:t xml:space="preserve"> </w:t>
      </w:r>
      <w:r w:rsidR="58919873" w:rsidRPr="00A76461">
        <w:rPr>
          <w:rFonts w:eastAsia="Aptos" w:cs="Aptos"/>
          <w:color w:val="000000" w:themeColor="text1"/>
        </w:rPr>
        <w:t>align with their strategic objectives.</w:t>
      </w:r>
    </w:p>
    <w:p w14:paraId="6182839C" w14:textId="1D3B104B" w:rsidR="72A3F7A5" w:rsidRPr="00A76461" w:rsidRDefault="72A3F7A5" w:rsidP="00A76461">
      <w:pPr>
        <w:spacing w:line="276" w:lineRule="auto"/>
        <w:rPr>
          <w:rFonts w:eastAsia="Aptos" w:cs="Aptos"/>
          <w:color w:val="000000" w:themeColor="text1"/>
        </w:rPr>
      </w:pPr>
      <w:r w:rsidRPr="00A76461">
        <w:rPr>
          <w:rFonts w:eastAsia="Aptos" w:cs="Aptos"/>
          <w:color w:val="000000" w:themeColor="text1"/>
        </w:rPr>
        <w:lastRenderedPageBreak/>
        <w:t xml:space="preserve">That said, the </w:t>
      </w:r>
      <w:r w:rsidR="00187988">
        <w:rPr>
          <w:rFonts w:eastAsia="Aptos" w:cs="Aptos"/>
          <w:color w:val="000000" w:themeColor="text1"/>
        </w:rPr>
        <w:t>i</w:t>
      </w:r>
      <w:r w:rsidR="00EF4A80">
        <w:rPr>
          <w:rFonts w:eastAsia="Aptos" w:cs="Aptos"/>
          <w:color w:val="000000" w:themeColor="text1"/>
        </w:rPr>
        <w:t>nstitution</w:t>
      </w:r>
      <w:r w:rsidRPr="00A76461">
        <w:rPr>
          <w:rFonts w:eastAsia="Aptos" w:cs="Aptos"/>
          <w:color w:val="000000" w:themeColor="text1"/>
        </w:rPr>
        <w:t xml:space="preserve">’s alumni conveyed a more inspirational </w:t>
      </w:r>
      <w:r w:rsidR="01B71156" w:rsidRPr="00A76461">
        <w:rPr>
          <w:rFonts w:eastAsia="Aptos" w:cs="Aptos"/>
          <w:color w:val="000000" w:themeColor="text1"/>
        </w:rPr>
        <w:t xml:space="preserve">vision of the </w:t>
      </w:r>
      <w:r w:rsidR="00187988">
        <w:rPr>
          <w:rFonts w:eastAsia="Aptos" w:cs="Aptos"/>
          <w:color w:val="000000" w:themeColor="text1"/>
        </w:rPr>
        <w:t>i</w:t>
      </w:r>
      <w:r w:rsidR="00EF4A80">
        <w:rPr>
          <w:rFonts w:eastAsia="Aptos" w:cs="Aptos"/>
          <w:color w:val="000000" w:themeColor="text1"/>
        </w:rPr>
        <w:t>nstitution</w:t>
      </w:r>
      <w:r w:rsidR="4F242A47" w:rsidRPr="00A76461">
        <w:rPr>
          <w:rFonts w:eastAsia="Aptos" w:cs="Aptos"/>
          <w:color w:val="000000" w:themeColor="text1"/>
        </w:rPr>
        <w:t xml:space="preserve"> </w:t>
      </w:r>
      <w:r w:rsidR="13B3DF12" w:rsidRPr="00A76461">
        <w:rPr>
          <w:rFonts w:eastAsia="Aptos" w:cs="Aptos"/>
          <w:color w:val="000000" w:themeColor="text1"/>
        </w:rPr>
        <w:t xml:space="preserve">to the review team </w:t>
      </w:r>
      <w:r w:rsidR="4F242A47" w:rsidRPr="00A76461">
        <w:rPr>
          <w:rFonts w:eastAsia="Aptos" w:cs="Aptos"/>
          <w:color w:val="000000" w:themeColor="text1"/>
        </w:rPr>
        <w:t>than the above</w:t>
      </w:r>
      <w:r w:rsidR="3A58AABE" w:rsidRPr="00A76461">
        <w:rPr>
          <w:rFonts w:eastAsia="Aptos" w:cs="Aptos"/>
          <w:color w:val="000000" w:themeColor="text1"/>
        </w:rPr>
        <w:t xml:space="preserve">, </w:t>
      </w:r>
      <w:r w:rsidR="578D7AFB" w:rsidRPr="00A76461">
        <w:rPr>
          <w:rFonts w:eastAsia="Aptos" w:cs="Aptos"/>
          <w:color w:val="000000" w:themeColor="text1"/>
        </w:rPr>
        <w:t>highlighting</w:t>
      </w:r>
      <w:r w:rsidR="0FD3E7D6" w:rsidRPr="00A76461">
        <w:rPr>
          <w:rFonts w:eastAsia="Aptos" w:cs="Aptos"/>
          <w:color w:val="000000" w:themeColor="text1"/>
        </w:rPr>
        <w:t xml:space="preserve"> their </w:t>
      </w:r>
      <w:r w:rsidR="3A58AABE" w:rsidRPr="00A76461">
        <w:rPr>
          <w:rFonts w:eastAsia="Aptos" w:cs="Aptos"/>
          <w:color w:val="000000" w:themeColor="text1"/>
        </w:rPr>
        <w:t xml:space="preserve">deep </w:t>
      </w:r>
      <w:r w:rsidR="5FFEEB8D" w:rsidRPr="00A76461">
        <w:rPr>
          <w:rFonts w:eastAsia="Aptos" w:cs="Aptos"/>
          <w:color w:val="000000" w:themeColor="text1"/>
        </w:rPr>
        <w:t>pride</w:t>
      </w:r>
      <w:r w:rsidR="51CC543B" w:rsidRPr="00A76461">
        <w:rPr>
          <w:rFonts w:eastAsia="Aptos" w:cs="Aptos"/>
          <w:color w:val="000000" w:themeColor="text1"/>
        </w:rPr>
        <w:t xml:space="preserve"> and honour</w:t>
      </w:r>
      <w:r w:rsidR="3A58AABE" w:rsidRPr="00A76461">
        <w:rPr>
          <w:rFonts w:eastAsia="Aptos" w:cs="Aptos"/>
          <w:color w:val="000000" w:themeColor="text1"/>
        </w:rPr>
        <w:t xml:space="preserve"> to be part of the </w:t>
      </w:r>
      <w:r w:rsidR="2FDCE60B" w:rsidRPr="00A76461">
        <w:rPr>
          <w:rFonts w:eastAsia="Aptos" w:cs="Aptos"/>
          <w:color w:val="000000" w:themeColor="text1"/>
        </w:rPr>
        <w:t>Hibernia</w:t>
      </w:r>
      <w:r w:rsidR="3A58AABE" w:rsidRPr="00A76461">
        <w:rPr>
          <w:rFonts w:eastAsia="Aptos" w:cs="Aptos"/>
          <w:color w:val="000000" w:themeColor="text1"/>
        </w:rPr>
        <w:t xml:space="preserve"> College community</w:t>
      </w:r>
      <w:r w:rsidR="5F0316A3" w:rsidRPr="00A76461">
        <w:rPr>
          <w:rFonts w:eastAsia="Aptos" w:cs="Aptos"/>
          <w:color w:val="000000" w:themeColor="text1"/>
        </w:rPr>
        <w:t xml:space="preserve">. </w:t>
      </w:r>
      <w:r w:rsidR="547072C3" w:rsidRPr="00A76461">
        <w:rPr>
          <w:rFonts w:eastAsia="Aptos" w:cs="Aptos"/>
          <w:color w:val="000000" w:themeColor="text1"/>
        </w:rPr>
        <w:t xml:space="preserve">They shared many remarkable insights into how their experiences at the </w:t>
      </w:r>
      <w:r w:rsidR="00187988">
        <w:rPr>
          <w:rFonts w:eastAsia="Aptos" w:cs="Aptos"/>
          <w:color w:val="000000" w:themeColor="text1"/>
        </w:rPr>
        <w:t>i</w:t>
      </w:r>
      <w:r w:rsidR="00EF4A80">
        <w:rPr>
          <w:rFonts w:eastAsia="Aptos" w:cs="Aptos"/>
          <w:color w:val="000000" w:themeColor="text1"/>
        </w:rPr>
        <w:t>nstitution</w:t>
      </w:r>
      <w:r w:rsidR="547072C3" w:rsidRPr="00A76461">
        <w:rPr>
          <w:rFonts w:eastAsia="Aptos" w:cs="Aptos"/>
          <w:color w:val="000000" w:themeColor="text1"/>
        </w:rPr>
        <w:t xml:space="preserve"> had prepared them for their </w:t>
      </w:r>
      <w:r w:rsidR="7C9FD99C" w:rsidRPr="00A76461">
        <w:rPr>
          <w:rFonts w:eastAsia="Aptos" w:cs="Aptos"/>
          <w:color w:val="000000" w:themeColor="text1"/>
        </w:rPr>
        <w:t>successful</w:t>
      </w:r>
      <w:r w:rsidR="547072C3" w:rsidRPr="00A76461">
        <w:rPr>
          <w:rFonts w:eastAsia="Aptos" w:cs="Aptos"/>
          <w:color w:val="000000" w:themeColor="text1"/>
        </w:rPr>
        <w:t xml:space="preserve"> careers. </w:t>
      </w:r>
      <w:r w:rsidR="7D5671E7" w:rsidRPr="00A76461">
        <w:rPr>
          <w:rFonts w:eastAsiaTheme="minorEastAsia"/>
          <w:color w:val="242424"/>
        </w:rPr>
        <w:t xml:space="preserve">These encompassed their insightful application of educational theory to diverse classroom settings, their valuable placement experiences, the collaborative environment of the </w:t>
      </w:r>
      <w:r w:rsidR="00187988">
        <w:rPr>
          <w:rFonts w:eastAsiaTheme="minorEastAsia"/>
          <w:color w:val="242424"/>
        </w:rPr>
        <w:t>i</w:t>
      </w:r>
      <w:r w:rsidR="00EF4A80">
        <w:rPr>
          <w:rFonts w:eastAsiaTheme="minorEastAsia"/>
          <w:color w:val="242424"/>
        </w:rPr>
        <w:t>nstitution</w:t>
      </w:r>
      <w:r w:rsidR="7D5671E7" w:rsidRPr="00A76461">
        <w:rPr>
          <w:rFonts w:eastAsiaTheme="minorEastAsia"/>
          <w:color w:val="242424"/>
        </w:rPr>
        <w:t xml:space="preserve">, the strong relationships they have built as graduates, and their profound sense of </w:t>
      </w:r>
      <w:r w:rsidR="2DCEEC62" w:rsidRPr="00A76461">
        <w:rPr>
          <w:rFonts w:eastAsiaTheme="minorEastAsia"/>
          <w:color w:val="242424"/>
        </w:rPr>
        <w:t>‘</w:t>
      </w:r>
      <w:r w:rsidR="7D5671E7" w:rsidRPr="00A76461">
        <w:rPr>
          <w:rFonts w:eastAsiaTheme="minorEastAsia"/>
          <w:color w:val="242424"/>
        </w:rPr>
        <w:t>giving back</w:t>
      </w:r>
      <w:r w:rsidR="1B7710CE" w:rsidRPr="00A76461">
        <w:rPr>
          <w:rFonts w:eastAsiaTheme="minorEastAsia"/>
          <w:color w:val="242424"/>
        </w:rPr>
        <w:t>’</w:t>
      </w:r>
      <w:r w:rsidR="7D5671E7" w:rsidRPr="00A76461">
        <w:rPr>
          <w:rFonts w:eastAsiaTheme="minorEastAsia"/>
          <w:color w:val="242424"/>
        </w:rPr>
        <w:t xml:space="preserve"> to the broader </w:t>
      </w:r>
      <w:r w:rsidR="00187988">
        <w:rPr>
          <w:rFonts w:eastAsiaTheme="minorEastAsia"/>
          <w:color w:val="242424"/>
        </w:rPr>
        <w:t>i</w:t>
      </w:r>
      <w:r w:rsidR="00EF4A80">
        <w:rPr>
          <w:rFonts w:eastAsiaTheme="minorEastAsia"/>
          <w:color w:val="242424"/>
        </w:rPr>
        <w:t>nstitution</w:t>
      </w:r>
      <w:r w:rsidR="7D5671E7" w:rsidRPr="00A76461">
        <w:rPr>
          <w:rFonts w:eastAsiaTheme="minorEastAsia"/>
          <w:color w:val="242424"/>
        </w:rPr>
        <w:t xml:space="preserve"> community</w:t>
      </w:r>
      <w:r w:rsidR="7D5671E7" w:rsidRPr="00A76461">
        <w:rPr>
          <w:rFonts w:eastAsia="Segoe UI" w:cs="Segoe UI"/>
          <w:color w:val="242424"/>
        </w:rPr>
        <w:t>.</w:t>
      </w:r>
      <w:r w:rsidR="4A0F50EF" w:rsidRPr="00A76461">
        <w:rPr>
          <w:rFonts w:eastAsia="Aptos" w:cs="Aptos"/>
          <w:color w:val="000000" w:themeColor="text1"/>
        </w:rPr>
        <w:t xml:space="preserve"> Based on the </w:t>
      </w:r>
      <w:r w:rsidR="31FE23A9" w:rsidRPr="00A76461">
        <w:rPr>
          <w:rFonts w:eastAsia="Aptos" w:cs="Aptos"/>
          <w:color w:val="000000" w:themeColor="text1"/>
        </w:rPr>
        <w:t>uplifting</w:t>
      </w:r>
      <w:r w:rsidR="2BD264F9" w:rsidRPr="00A76461">
        <w:rPr>
          <w:rFonts w:eastAsia="Aptos" w:cs="Aptos"/>
          <w:color w:val="000000" w:themeColor="text1"/>
        </w:rPr>
        <w:t xml:space="preserve"> alumni </w:t>
      </w:r>
      <w:r w:rsidR="70BAD42A" w:rsidRPr="00A76461">
        <w:rPr>
          <w:rFonts w:eastAsia="Aptos" w:cs="Aptos"/>
          <w:color w:val="000000" w:themeColor="text1"/>
        </w:rPr>
        <w:t>voice</w:t>
      </w:r>
      <w:r w:rsidR="2BD264F9" w:rsidRPr="00A76461">
        <w:rPr>
          <w:rFonts w:eastAsia="Aptos" w:cs="Aptos"/>
          <w:color w:val="000000" w:themeColor="text1"/>
        </w:rPr>
        <w:t xml:space="preserve">, </w:t>
      </w:r>
      <w:r w:rsidR="2BD264F9" w:rsidRPr="00EF1DC5">
        <w:rPr>
          <w:rFonts w:eastAsia="Aptos" w:cs="Aptos"/>
          <w:b/>
          <w:bCs/>
          <w:color w:val="000000" w:themeColor="text1"/>
        </w:rPr>
        <w:t xml:space="preserve">the review team recommends that the </w:t>
      </w:r>
      <w:r w:rsidR="00187988">
        <w:rPr>
          <w:rFonts w:eastAsia="Aptos" w:cs="Aptos"/>
          <w:b/>
          <w:bCs/>
          <w:color w:val="000000" w:themeColor="text1"/>
        </w:rPr>
        <w:t>i</w:t>
      </w:r>
      <w:r w:rsidR="00EF4A80">
        <w:rPr>
          <w:rFonts w:eastAsia="Aptos" w:cs="Aptos"/>
          <w:b/>
          <w:bCs/>
          <w:color w:val="000000" w:themeColor="text1"/>
        </w:rPr>
        <w:t>nstitution</w:t>
      </w:r>
      <w:r w:rsidR="2BD264F9" w:rsidRPr="00EF1DC5">
        <w:rPr>
          <w:rFonts w:eastAsia="Aptos" w:cs="Aptos"/>
          <w:b/>
          <w:bCs/>
          <w:color w:val="000000" w:themeColor="text1"/>
        </w:rPr>
        <w:t xml:space="preserve"> strengthen</w:t>
      </w:r>
      <w:del w:id="50" w:author="Microsoft account" w:date="2025-02-17T14:34:00Z">
        <w:r w:rsidR="2BD264F9" w:rsidRPr="00EF1DC5" w:rsidDel="00952BC7">
          <w:rPr>
            <w:rFonts w:eastAsia="Aptos" w:cs="Aptos"/>
            <w:b/>
            <w:bCs/>
            <w:color w:val="000000" w:themeColor="text1"/>
          </w:rPr>
          <w:delText>s</w:delText>
        </w:r>
      </w:del>
      <w:r w:rsidR="2BD264F9" w:rsidRPr="00EF1DC5">
        <w:rPr>
          <w:rFonts w:eastAsia="Aptos" w:cs="Aptos"/>
          <w:b/>
          <w:bCs/>
          <w:color w:val="000000" w:themeColor="text1"/>
        </w:rPr>
        <w:t xml:space="preserve"> its vision to clearly reflect its ambition and evident impact on its alumni</w:t>
      </w:r>
      <w:r w:rsidR="2BD264F9" w:rsidRPr="00A76461">
        <w:rPr>
          <w:rFonts w:eastAsia="Aptos" w:cs="Aptos"/>
          <w:color w:val="000000" w:themeColor="text1"/>
        </w:rPr>
        <w:t>.</w:t>
      </w:r>
    </w:p>
    <w:p w14:paraId="6934CF18" w14:textId="294FEFF9" w:rsidR="27731409" w:rsidRPr="001764C9" w:rsidRDefault="27731409" w:rsidP="001764C9">
      <w:pPr>
        <w:spacing w:line="276" w:lineRule="auto"/>
        <w:rPr>
          <w:rFonts w:eastAsia="Aptos" w:cs="Aptos"/>
          <w:color w:val="000000" w:themeColor="text1"/>
        </w:rPr>
      </w:pPr>
    </w:p>
    <w:p w14:paraId="56C8F0CD" w14:textId="5E43523B" w:rsidR="00D079A0" w:rsidRPr="001764C9" w:rsidRDefault="2AC4B74C" w:rsidP="001764C9">
      <w:pPr>
        <w:spacing w:before="120" w:after="120" w:line="276" w:lineRule="auto"/>
        <w:rPr>
          <w:rFonts w:ascii="Aptos" w:eastAsia="Aptos" w:hAnsi="Aptos" w:cs="Aptos"/>
          <w:b/>
          <w:bCs/>
          <w:color w:val="000000" w:themeColor="text1"/>
        </w:rPr>
      </w:pPr>
      <w:r w:rsidRPr="001764C9">
        <w:rPr>
          <w:rFonts w:ascii="Aptos" w:eastAsia="Aptos" w:hAnsi="Aptos" w:cs="Aptos"/>
          <w:b/>
          <w:bCs/>
          <w:color w:val="000000" w:themeColor="text1"/>
        </w:rPr>
        <w:t xml:space="preserve">Student </w:t>
      </w:r>
      <w:r w:rsidR="527B8B35" w:rsidRPr="001764C9">
        <w:rPr>
          <w:rFonts w:ascii="Aptos" w:eastAsia="Aptos" w:hAnsi="Aptos" w:cs="Aptos"/>
          <w:b/>
          <w:bCs/>
          <w:color w:val="000000" w:themeColor="text1"/>
        </w:rPr>
        <w:t xml:space="preserve">and Staff </w:t>
      </w:r>
      <w:r w:rsidRPr="001764C9">
        <w:rPr>
          <w:rFonts w:ascii="Aptos" w:eastAsia="Aptos" w:hAnsi="Aptos" w:cs="Aptos"/>
          <w:b/>
          <w:bCs/>
          <w:color w:val="000000" w:themeColor="text1"/>
        </w:rPr>
        <w:t xml:space="preserve">profile </w:t>
      </w:r>
    </w:p>
    <w:p w14:paraId="105B0845" w14:textId="2DD809A4" w:rsidR="27731409" w:rsidRPr="00970EC8" w:rsidRDefault="0E67D5F6" w:rsidP="001764C9">
      <w:pPr>
        <w:spacing w:before="120" w:after="120" w:line="276" w:lineRule="auto"/>
        <w:rPr>
          <w:rFonts w:ascii="Aptos" w:eastAsia="Aptos" w:hAnsi="Aptos" w:cs="Aptos"/>
          <w:color w:val="000000" w:themeColor="text1"/>
        </w:rPr>
      </w:pPr>
      <w:r w:rsidRPr="001764C9">
        <w:rPr>
          <w:rFonts w:ascii="Aptos" w:eastAsia="Aptos" w:hAnsi="Aptos" w:cs="Aptos"/>
          <w:color w:val="000000" w:themeColor="text1"/>
        </w:rPr>
        <w:t xml:space="preserve">Given the context of </w:t>
      </w:r>
      <w:r w:rsidR="521C65B9" w:rsidRPr="001764C9">
        <w:rPr>
          <w:rFonts w:ascii="Aptos" w:eastAsia="Aptos" w:hAnsi="Aptos" w:cs="Aptos"/>
          <w:color w:val="000000" w:themeColor="text1"/>
        </w:rPr>
        <w:t xml:space="preserve">the </w:t>
      </w:r>
      <w:r w:rsidR="009262E4">
        <w:rPr>
          <w:rFonts w:ascii="Aptos" w:eastAsia="Aptos" w:hAnsi="Aptos" w:cs="Aptos"/>
          <w:color w:val="000000" w:themeColor="text1"/>
        </w:rPr>
        <w:t>i</w:t>
      </w:r>
      <w:r w:rsidR="00EF4A80">
        <w:rPr>
          <w:rFonts w:ascii="Aptos" w:eastAsia="Aptos" w:hAnsi="Aptos" w:cs="Aptos"/>
          <w:color w:val="000000" w:themeColor="text1"/>
        </w:rPr>
        <w:t>nstitution</w:t>
      </w:r>
      <w:r w:rsidR="521C65B9" w:rsidRPr="001764C9">
        <w:rPr>
          <w:rFonts w:ascii="Aptos" w:eastAsia="Aptos" w:hAnsi="Aptos" w:cs="Aptos"/>
          <w:color w:val="000000" w:themeColor="text1"/>
        </w:rPr>
        <w:t>’s</w:t>
      </w:r>
      <w:r w:rsidRPr="001764C9">
        <w:rPr>
          <w:rFonts w:ascii="Aptos" w:eastAsia="Aptos" w:hAnsi="Aptos" w:cs="Aptos"/>
          <w:color w:val="000000" w:themeColor="text1"/>
        </w:rPr>
        <w:t xml:space="preserve"> blended and flexible provision, 83% of its students are mature (23+), as cited in its Institutional Profile Report. At the time of the review, all students were Irish domiciled. From 2019-2023, the </w:t>
      </w:r>
      <w:r w:rsidR="009262E4">
        <w:rPr>
          <w:rFonts w:ascii="Aptos" w:eastAsia="Aptos" w:hAnsi="Aptos" w:cs="Aptos"/>
          <w:color w:val="000000" w:themeColor="text1"/>
        </w:rPr>
        <w:t>i</w:t>
      </w:r>
      <w:r w:rsidR="00EF4A80">
        <w:rPr>
          <w:rFonts w:ascii="Aptos" w:eastAsia="Aptos" w:hAnsi="Aptos" w:cs="Aptos"/>
          <w:color w:val="000000" w:themeColor="text1"/>
        </w:rPr>
        <w:t>nstitution</w:t>
      </w:r>
      <w:r w:rsidRPr="001764C9">
        <w:rPr>
          <w:rFonts w:ascii="Aptos" w:eastAsia="Aptos" w:hAnsi="Aptos" w:cs="Aptos"/>
          <w:color w:val="000000" w:themeColor="text1"/>
        </w:rPr>
        <w:t xml:space="preserve"> had 4608 graduates, with 74% of 2023 graduates in employment.</w:t>
      </w:r>
    </w:p>
    <w:p w14:paraId="438846F0" w14:textId="1F1C96AA" w:rsidR="00D079A0" w:rsidRPr="001764C9" w:rsidRDefault="2AC4B74C" w:rsidP="001764C9">
      <w:pPr>
        <w:spacing w:before="120" w:after="120" w:line="276" w:lineRule="auto"/>
        <w:rPr>
          <w:rFonts w:ascii="Aptos" w:eastAsia="Aptos" w:hAnsi="Aptos" w:cs="Aptos"/>
          <w:color w:val="000000" w:themeColor="text1"/>
        </w:rPr>
      </w:pPr>
      <w:r w:rsidRPr="001764C9">
        <w:rPr>
          <w:rFonts w:ascii="Aptos" w:eastAsia="Aptos" w:hAnsi="Aptos" w:cs="Aptos"/>
          <w:color w:val="000000" w:themeColor="text1"/>
        </w:rPr>
        <w:t xml:space="preserve">Hibernia College’s staff community </w:t>
      </w:r>
      <w:r w:rsidR="0DE70CF2" w:rsidRPr="001764C9">
        <w:rPr>
          <w:rFonts w:ascii="Aptos" w:eastAsia="Aptos" w:hAnsi="Aptos" w:cs="Aptos"/>
          <w:color w:val="000000" w:themeColor="text1"/>
        </w:rPr>
        <w:t>comprises</w:t>
      </w:r>
      <w:r w:rsidRPr="001764C9">
        <w:rPr>
          <w:rFonts w:ascii="Aptos" w:eastAsia="Aptos" w:hAnsi="Aptos" w:cs="Aptos"/>
          <w:color w:val="000000" w:themeColor="text1"/>
        </w:rPr>
        <w:t xml:space="preserve"> academic faculty, adjunct faculty (who are experienced professional and employed on a part-time basis), and professional support staff to support its student body.</w:t>
      </w:r>
      <w:r w:rsidR="1A14D78B" w:rsidRPr="001764C9">
        <w:rPr>
          <w:rFonts w:ascii="Aptos" w:eastAsia="Aptos" w:hAnsi="Aptos" w:cs="Aptos"/>
          <w:color w:val="000000" w:themeColor="text1"/>
        </w:rPr>
        <w:t xml:space="preserve"> This staff community </w:t>
      </w:r>
      <w:r w:rsidR="3E113236" w:rsidRPr="001764C9">
        <w:rPr>
          <w:rFonts w:ascii="Aptos" w:eastAsia="Aptos" w:hAnsi="Aptos" w:cs="Aptos"/>
          <w:color w:val="000000" w:themeColor="text1"/>
        </w:rPr>
        <w:t xml:space="preserve">greatly appreciated </w:t>
      </w:r>
      <w:r w:rsidR="1A14D78B" w:rsidRPr="001764C9">
        <w:rPr>
          <w:rFonts w:ascii="Aptos" w:eastAsia="Aptos" w:hAnsi="Aptos" w:cs="Aptos"/>
          <w:color w:val="000000" w:themeColor="text1"/>
        </w:rPr>
        <w:t xml:space="preserve">the collaborative nature of the </w:t>
      </w:r>
      <w:r w:rsidR="009262E4">
        <w:rPr>
          <w:rFonts w:ascii="Aptos" w:eastAsia="Aptos" w:hAnsi="Aptos" w:cs="Aptos"/>
          <w:color w:val="000000" w:themeColor="text1"/>
        </w:rPr>
        <w:t>i</w:t>
      </w:r>
      <w:r w:rsidR="00EF4A80">
        <w:rPr>
          <w:rFonts w:ascii="Aptos" w:eastAsia="Aptos" w:hAnsi="Aptos" w:cs="Aptos"/>
          <w:color w:val="000000" w:themeColor="text1"/>
        </w:rPr>
        <w:t>nstitution</w:t>
      </w:r>
      <w:r w:rsidR="1A14D78B" w:rsidRPr="001764C9">
        <w:rPr>
          <w:rFonts w:ascii="Aptos" w:eastAsia="Aptos" w:hAnsi="Aptos" w:cs="Aptos"/>
          <w:color w:val="000000" w:themeColor="text1"/>
        </w:rPr>
        <w:t xml:space="preserve">, especially adjunct staff who work part-time and many of whom are retired. </w:t>
      </w:r>
      <w:r w:rsidRPr="001764C9">
        <w:rPr>
          <w:rFonts w:ascii="Aptos" w:eastAsia="Aptos" w:hAnsi="Aptos" w:cs="Aptos"/>
          <w:color w:val="000000" w:themeColor="text1"/>
        </w:rPr>
        <w:t xml:space="preserve"> </w:t>
      </w:r>
      <w:r w:rsidR="1C49A0BF" w:rsidRPr="001764C9">
        <w:rPr>
          <w:rFonts w:ascii="Aptos" w:eastAsia="Aptos" w:hAnsi="Aptos" w:cs="Aptos"/>
          <w:color w:val="000000" w:themeColor="text1"/>
        </w:rPr>
        <w:t xml:space="preserve">In addition, the </w:t>
      </w:r>
      <w:r w:rsidR="009262E4">
        <w:rPr>
          <w:rFonts w:ascii="Aptos" w:eastAsia="Aptos" w:hAnsi="Aptos" w:cs="Aptos"/>
          <w:color w:val="000000" w:themeColor="text1"/>
        </w:rPr>
        <w:t>i</w:t>
      </w:r>
      <w:r w:rsidR="00EF4A80">
        <w:rPr>
          <w:rFonts w:ascii="Aptos" w:eastAsia="Aptos" w:hAnsi="Aptos" w:cs="Aptos"/>
          <w:color w:val="000000" w:themeColor="text1"/>
        </w:rPr>
        <w:t>nstitution</w:t>
      </w:r>
      <w:r w:rsidR="1C49A0BF" w:rsidRPr="001764C9">
        <w:rPr>
          <w:rFonts w:ascii="Aptos" w:eastAsia="Aptos" w:hAnsi="Aptos" w:cs="Aptos"/>
          <w:color w:val="000000" w:themeColor="text1"/>
        </w:rPr>
        <w:t xml:space="preserve"> has developed an alumni network </w:t>
      </w:r>
      <w:r w:rsidR="1C2D977A" w:rsidRPr="001764C9">
        <w:rPr>
          <w:rFonts w:ascii="Aptos" w:eastAsia="Aptos" w:hAnsi="Aptos" w:cs="Aptos"/>
          <w:color w:val="000000" w:themeColor="text1"/>
        </w:rPr>
        <w:t>who actively</w:t>
      </w:r>
      <w:r w:rsidR="1C49A0BF" w:rsidRPr="001764C9">
        <w:rPr>
          <w:rFonts w:ascii="Aptos" w:eastAsia="Aptos" w:hAnsi="Aptos" w:cs="Aptos"/>
          <w:color w:val="000000" w:themeColor="text1"/>
        </w:rPr>
        <w:t xml:space="preserve"> contribute to </w:t>
      </w:r>
      <w:r w:rsidR="2B206CB2" w:rsidRPr="001764C9">
        <w:rPr>
          <w:rFonts w:ascii="Aptos" w:eastAsia="Aptos" w:hAnsi="Aptos" w:cs="Aptos"/>
          <w:color w:val="000000" w:themeColor="text1"/>
        </w:rPr>
        <w:t>numerous</w:t>
      </w:r>
      <w:r w:rsidR="1C49A0BF" w:rsidRPr="001764C9">
        <w:rPr>
          <w:rFonts w:ascii="Aptos" w:eastAsia="Aptos" w:hAnsi="Aptos" w:cs="Aptos"/>
          <w:color w:val="000000" w:themeColor="text1"/>
        </w:rPr>
        <w:t xml:space="preserve"> </w:t>
      </w:r>
      <w:r w:rsidR="009262E4">
        <w:rPr>
          <w:rFonts w:ascii="Aptos" w:eastAsia="Aptos" w:hAnsi="Aptos" w:cs="Aptos"/>
          <w:color w:val="000000" w:themeColor="text1"/>
        </w:rPr>
        <w:t>i</w:t>
      </w:r>
      <w:r w:rsidR="00EF4A80">
        <w:rPr>
          <w:rFonts w:ascii="Aptos" w:eastAsia="Aptos" w:hAnsi="Aptos" w:cs="Aptos"/>
          <w:color w:val="000000" w:themeColor="text1"/>
        </w:rPr>
        <w:t>nstitution</w:t>
      </w:r>
      <w:r w:rsidR="65FF094A" w:rsidRPr="001764C9">
        <w:rPr>
          <w:rFonts w:ascii="Aptos" w:eastAsia="Aptos" w:hAnsi="Aptos" w:cs="Aptos"/>
          <w:color w:val="000000" w:themeColor="text1"/>
        </w:rPr>
        <w:t xml:space="preserve"> events. The alumni </w:t>
      </w:r>
      <w:r w:rsidR="5C637BB2" w:rsidRPr="001764C9">
        <w:rPr>
          <w:rFonts w:ascii="Aptos" w:eastAsia="Aptos" w:hAnsi="Aptos" w:cs="Aptos"/>
          <w:color w:val="000000" w:themeColor="text1"/>
        </w:rPr>
        <w:t>expressed</w:t>
      </w:r>
      <w:r w:rsidR="65FF094A" w:rsidRPr="001764C9">
        <w:rPr>
          <w:rFonts w:ascii="Aptos" w:eastAsia="Aptos" w:hAnsi="Aptos" w:cs="Aptos"/>
          <w:color w:val="000000" w:themeColor="text1"/>
        </w:rPr>
        <w:t xml:space="preserve"> a strong </w:t>
      </w:r>
      <w:r w:rsidR="7BBAFFC7" w:rsidRPr="001764C9">
        <w:rPr>
          <w:rFonts w:ascii="Aptos" w:eastAsia="Aptos" w:hAnsi="Aptos" w:cs="Aptos"/>
          <w:color w:val="000000" w:themeColor="text1"/>
        </w:rPr>
        <w:t xml:space="preserve">sense of being heard and a deep pride in being part of the </w:t>
      </w:r>
      <w:r w:rsidR="009262E4">
        <w:rPr>
          <w:rFonts w:ascii="Aptos" w:eastAsia="Aptos" w:hAnsi="Aptos" w:cs="Aptos"/>
          <w:color w:val="000000" w:themeColor="text1"/>
        </w:rPr>
        <w:t>i</w:t>
      </w:r>
      <w:r w:rsidR="00EF4A80">
        <w:rPr>
          <w:rFonts w:ascii="Aptos" w:eastAsia="Aptos" w:hAnsi="Aptos" w:cs="Aptos"/>
          <w:color w:val="000000" w:themeColor="text1"/>
        </w:rPr>
        <w:t>nstitution</w:t>
      </w:r>
      <w:r w:rsidR="7BBAFFC7" w:rsidRPr="001764C9">
        <w:rPr>
          <w:rFonts w:ascii="Aptos" w:eastAsia="Aptos" w:hAnsi="Aptos" w:cs="Aptos"/>
          <w:color w:val="000000" w:themeColor="text1"/>
        </w:rPr>
        <w:t xml:space="preserve"> community. </w:t>
      </w:r>
      <w:r w:rsidR="52482276" w:rsidRPr="00C27ED5">
        <w:rPr>
          <w:rFonts w:ascii="Aptos" w:eastAsia="Aptos" w:hAnsi="Aptos" w:cs="Aptos"/>
          <w:color w:val="000000" w:themeColor="text1"/>
        </w:rPr>
        <w:t xml:space="preserve"> </w:t>
      </w:r>
      <w:r w:rsidR="28EC9CAA" w:rsidRPr="00C27ED5">
        <w:rPr>
          <w:rFonts w:ascii="Aptos" w:eastAsia="Aptos" w:hAnsi="Aptos" w:cs="Aptos"/>
          <w:color w:val="000000" w:themeColor="text1"/>
        </w:rPr>
        <w:t>Furthermore</w:t>
      </w:r>
      <w:r w:rsidR="4C416946" w:rsidRPr="00C27ED5">
        <w:rPr>
          <w:rFonts w:ascii="Aptos" w:eastAsia="Aptos" w:hAnsi="Aptos" w:cs="Aptos"/>
          <w:color w:val="000000" w:themeColor="text1"/>
        </w:rPr>
        <w:t xml:space="preserve">, external stakeholders, including school principals and </w:t>
      </w:r>
      <w:r w:rsidR="007845D1" w:rsidRPr="00C27ED5">
        <w:rPr>
          <w:rFonts w:ascii="Aptos" w:eastAsia="Aptos" w:hAnsi="Aptos" w:cs="Aptos"/>
          <w:color w:val="000000" w:themeColor="text1"/>
        </w:rPr>
        <w:t>co-operating teachers/</w:t>
      </w:r>
      <w:proofErr w:type="spellStart"/>
      <w:r w:rsidR="007845D1" w:rsidRPr="00C27ED5">
        <w:rPr>
          <w:rFonts w:ascii="Aptos" w:eastAsia="Aptos" w:hAnsi="Aptos" w:cs="Aptos"/>
          <w:color w:val="000000" w:themeColor="text1"/>
        </w:rPr>
        <w:t>Treora</w:t>
      </w:r>
      <w:r w:rsidR="00CF5E9B">
        <w:rPr>
          <w:rFonts w:ascii="Aptos" w:eastAsia="Aptos" w:hAnsi="Aptos" w:cs="Aptos"/>
          <w:color w:val="000000" w:themeColor="text1"/>
        </w:rPr>
        <w:t>í</w:t>
      </w:r>
      <w:proofErr w:type="spellEnd"/>
      <w:r w:rsidR="007845D1" w:rsidRPr="00C27ED5" w:rsidDel="007845D1">
        <w:rPr>
          <w:rFonts w:ascii="Aptos" w:eastAsia="Aptos" w:hAnsi="Aptos" w:cs="Aptos"/>
          <w:color w:val="000000" w:themeColor="text1"/>
        </w:rPr>
        <w:t xml:space="preserve"> </w:t>
      </w:r>
      <w:r w:rsidR="4C416946" w:rsidRPr="00C27ED5">
        <w:rPr>
          <w:rFonts w:ascii="Aptos" w:eastAsia="Aptos" w:hAnsi="Aptos" w:cs="Aptos"/>
          <w:color w:val="000000" w:themeColor="text1"/>
        </w:rPr>
        <w:t>teachers, commended</w:t>
      </w:r>
      <w:r w:rsidR="4C416946" w:rsidRPr="001764C9">
        <w:rPr>
          <w:rFonts w:eastAsiaTheme="minorEastAsia"/>
          <w:color w:val="242424"/>
        </w:rPr>
        <w:t xml:space="preserve"> the </w:t>
      </w:r>
      <w:r w:rsidR="009262E4">
        <w:rPr>
          <w:rFonts w:eastAsiaTheme="minorEastAsia"/>
          <w:color w:val="242424"/>
        </w:rPr>
        <w:t>i</w:t>
      </w:r>
      <w:r w:rsidR="00EF4A80">
        <w:rPr>
          <w:rFonts w:eastAsiaTheme="minorEastAsia"/>
          <w:color w:val="242424"/>
        </w:rPr>
        <w:t>nstitution</w:t>
      </w:r>
      <w:r w:rsidR="4C416946" w:rsidRPr="001764C9">
        <w:rPr>
          <w:rFonts w:eastAsiaTheme="minorEastAsia"/>
          <w:color w:val="242424"/>
        </w:rPr>
        <w:t xml:space="preserve"> for the quality and variety of CPD support, the value and accessibility of </w:t>
      </w:r>
      <w:r w:rsidR="55072C6C" w:rsidRPr="001764C9">
        <w:rPr>
          <w:rFonts w:eastAsiaTheme="minorEastAsia"/>
          <w:color w:val="242424"/>
        </w:rPr>
        <w:t>their</w:t>
      </w:r>
      <w:r w:rsidR="4C416946" w:rsidRPr="001764C9">
        <w:rPr>
          <w:rFonts w:eastAsiaTheme="minorEastAsia"/>
          <w:color w:val="242424"/>
        </w:rPr>
        <w:t xml:space="preserve"> resource hub, the vibrant energy </w:t>
      </w:r>
      <w:r w:rsidR="199A6DE8" w:rsidRPr="001764C9">
        <w:rPr>
          <w:rFonts w:eastAsiaTheme="minorEastAsia"/>
          <w:color w:val="242424"/>
        </w:rPr>
        <w:t>they</w:t>
      </w:r>
      <w:r w:rsidR="4C416946" w:rsidRPr="001764C9">
        <w:rPr>
          <w:rFonts w:eastAsiaTheme="minorEastAsia"/>
          <w:color w:val="242424"/>
        </w:rPr>
        <w:t xml:space="preserve"> generate</w:t>
      </w:r>
      <w:r w:rsidR="56C50BBC" w:rsidRPr="001764C9">
        <w:rPr>
          <w:rFonts w:eastAsiaTheme="minorEastAsia"/>
          <w:color w:val="242424"/>
        </w:rPr>
        <w:t>,</w:t>
      </w:r>
      <w:r w:rsidR="4C416946" w:rsidRPr="001764C9">
        <w:rPr>
          <w:rFonts w:eastAsiaTheme="minorEastAsia"/>
          <w:color w:val="242424"/>
        </w:rPr>
        <w:t xml:space="preserve"> </w:t>
      </w:r>
      <w:r w:rsidR="34522EE6" w:rsidRPr="001764C9">
        <w:rPr>
          <w:rFonts w:eastAsiaTheme="minorEastAsia"/>
          <w:color w:val="242424"/>
        </w:rPr>
        <w:t xml:space="preserve">the </w:t>
      </w:r>
      <w:r w:rsidR="009262E4">
        <w:rPr>
          <w:rFonts w:eastAsiaTheme="minorEastAsia"/>
          <w:color w:val="242424"/>
        </w:rPr>
        <w:t>i</w:t>
      </w:r>
      <w:r w:rsidR="00EF4A80">
        <w:rPr>
          <w:rFonts w:eastAsiaTheme="minorEastAsia"/>
          <w:color w:val="242424"/>
        </w:rPr>
        <w:t>nstitution</w:t>
      </w:r>
      <w:r w:rsidR="34522EE6" w:rsidRPr="001764C9">
        <w:rPr>
          <w:rFonts w:eastAsiaTheme="minorEastAsia"/>
          <w:color w:val="242424"/>
        </w:rPr>
        <w:t xml:space="preserve">’s proactive engagement </w:t>
      </w:r>
      <w:r w:rsidR="4C416946" w:rsidRPr="001764C9">
        <w:rPr>
          <w:rFonts w:eastAsiaTheme="minorEastAsia"/>
          <w:color w:val="242424"/>
        </w:rPr>
        <w:t xml:space="preserve">and </w:t>
      </w:r>
      <w:r w:rsidR="08C8FB19" w:rsidRPr="001764C9">
        <w:rPr>
          <w:rFonts w:eastAsiaTheme="minorEastAsia"/>
          <w:color w:val="242424"/>
        </w:rPr>
        <w:t>their</w:t>
      </w:r>
      <w:r w:rsidR="4C416946" w:rsidRPr="001764C9">
        <w:rPr>
          <w:rFonts w:eastAsiaTheme="minorEastAsia"/>
          <w:color w:val="242424"/>
        </w:rPr>
        <w:t xml:space="preserve"> responsiveness to </w:t>
      </w:r>
      <w:r w:rsidR="4B8A2512" w:rsidRPr="001764C9">
        <w:rPr>
          <w:rFonts w:eastAsiaTheme="minorEastAsia"/>
          <w:color w:val="242424"/>
        </w:rPr>
        <w:t>all</w:t>
      </w:r>
      <w:r w:rsidR="4C416946" w:rsidRPr="001764C9">
        <w:rPr>
          <w:rFonts w:eastAsiaTheme="minorEastAsia"/>
          <w:color w:val="242424"/>
        </w:rPr>
        <w:t xml:space="preserve"> feedback.</w:t>
      </w:r>
      <w:r w:rsidR="4C416946" w:rsidRPr="001764C9">
        <w:rPr>
          <w:rFonts w:eastAsiaTheme="minorEastAsia"/>
          <w:color w:val="000000" w:themeColor="text1"/>
        </w:rPr>
        <w:t xml:space="preserve"> </w:t>
      </w:r>
      <w:r w:rsidR="52482276" w:rsidRPr="001764C9">
        <w:rPr>
          <w:rFonts w:eastAsiaTheme="minorEastAsia"/>
          <w:color w:val="000000" w:themeColor="text1"/>
        </w:rPr>
        <w:t xml:space="preserve"> </w:t>
      </w:r>
      <w:r w:rsidR="52482276" w:rsidRPr="001764C9">
        <w:rPr>
          <w:rFonts w:ascii="Aptos" w:eastAsia="Aptos" w:hAnsi="Aptos" w:cs="Aptos"/>
          <w:color w:val="000000" w:themeColor="text1"/>
        </w:rPr>
        <w:t xml:space="preserve">Against this background, </w:t>
      </w:r>
      <w:r w:rsidR="52482276" w:rsidRPr="00C45A00">
        <w:rPr>
          <w:rFonts w:ascii="Aptos" w:eastAsia="Aptos" w:hAnsi="Aptos" w:cs="Aptos"/>
          <w:b/>
          <w:bCs/>
          <w:color w:val="000000" w:themeColor="text1"/>
        </w:rPr>
        <w:t>the review team</w:t>
      </w:r>
      <w:r w:rsidR="23C231CE" w:rsidRPr="00C45A00">
        <w:rPr>
          <w:rFonts w:ascii="Aptos" w:eastAsia="Aptos" w:hAnsi="Aptos" w:cs="Aptos"/>
          <w:b/>
          <w:bCs/>
          <w:color w:val="000000" w:themeColor="text1"/>
        </w:rPr>
        <w:t xml:space="preserve"> commends the </w:t>
      </w:r>
      <w:r w:rsidR="009262E4" w:rsidRPr="00C45A00">
        <w:rPr>
          <w:rFonts w:ascii="Aptos" w:eastAsia="Aptos" w:hAnsi="Aptos" w:cs="Aptos"/>
          <w:b/>
          <w:bCs/>
          <w:color w:val="000000" w:themeColor="text1"/>
        </w:rPr>
        <w:t>i</w:t>
      </w:r>
      <w:r w:rsidR="00EF4A80" w:rsidRPr="00C45A00">
        <w:rPr>
          <w:rFonts w:ascii="Aptos" w:eastAsia="Aptos" w:hAnsi="Aptos" w:cs="Aptos"/>
          <w:b/>
          <w:bCs/>
          <w:color w:val="000000" w:themeColor="text1"/>
        </w:rPr>
        <w:t>nstitution</w:t>
      </w:r>
      <w:r w:rsidR="23C231CE" w:rsidRPr="00C45A00">
        <w:rPr>
          <w:rFonts w:ascii="Aptos" w:eastAsia="Aptos" w:hAnsi="Aptos" w:cs="Aptos"/>
          <w:b/>
          <w:bCs/>
          <w:color w:val="000000" w:themeColor="text1"/>
        </w:rPr>
        <w:t xml:space="preserve"> </w:t>
      </w:r>
      <w:r w:rsidR="6F0E6900" w:rsidRPr="00C45A00">
        <w:rPr>
          <w:rFonts w:ascii="Aptos" w:eastAsia="Aptos" w:hAnsi="Aptos" w:cs="Aptos"/>
          <w:b/>
          <w:bCs/>
          <w:color w:val="000000" w:themeColor="text1"/>
        </w:rPr>
        <w:t>for fostering a clear</w:t>
      </w:r>
      <w:r w:rsidR="23C231CE" w:rsidRPr="00C45A00">
        <w:rPr>
          <w:rFonts w:ascii="Aptos" w:eastAsia="Aptos" w:hAnsi="Aptos" w:cs="Aptos"/>
          <w:b/>
          <w:bCs/>
          <w:color w:val="000000" w:themeColor="text1"/>
        </w:rPr>
        <w:t xml:space="preserve"> culture of collaboration </w:t>
      </w:r>
      <w:r w:rsidR="626D7827" w:rsidRPr="00C45A00">
        <w:rPr>
          <w:rFonts w:ascii="Aptos" w:eastAsia="Aptos" w:hAnsi="Aptos" w:cs="Aptos"/>
          <w:b/>
          <w:bCs/>
          <w:color w:val="000000" w:themeColor="text1"/>
        </w:rPr>
        <w:t xml:space="preserve">among </w:t>
      </w:r>
      <w:r w:rsidR="23C231CE" w:rsidRPr="00C45A00">
        <w:rPr>
          <w:rFonts w:ascii="Aptos" w:eastAsia="Aptos" w:hAnsi="Aptos" w:cs="Aptos"/>
          <w:b/>
          <w:bCs/>
          <w:color w:val="000000" w:themeColor="text1"/>
        </w:rPr>
        <w:t xml:space="preserve">administrative and academic staff, </w:t>
      </w:r>
      <w:r w:rsidR="4AC5BC81" w:rsidRPr="00C45A00">
        <w:rPr>
          <w:rFonts w:ascii="Aptos" w:eastAsia="Aptos" w:hAnsi="Aptos" w:cs="Aptos"/>
          <w:b/>
          <w:bCs/>
          <w:color w:val="000000" w:themeColor="text1"/>
        </w:rPr>
        <w:t>as well as with</w:t>
      </w:r>
      <w:r w:rsidR="23C231CE" w:rsidRPr="00C45A00">
        <w:rPr>
          <w:rFonts w:ascii="Aptos" w:eastAsia="Aptos" w:hAnsi="Aptos" w:cs="Aptos"/>
          <w:b/>
          <w:bCs/>
          <w:color w:val="000000" w:themeColor="text1"/>
        </w:rPr>
        <w:t xml:space="preserve"> external stakeholders</w:t>
      </w:r>
      <w:r w:rsidR="23C231CE" w:rsidRPr="001764C9">
        <w:rPr>
          <w:rFonts w:ascii="Aptos" w:eastAsia="Aptos" w:hAnsi="Aptos" w:cs="Aptos"/>
          <w:color w:val="000000" w:themeColor="text1"/>
        </w:rPr>
        <w:t>.</w:t>
      </w:r>
    </w:p>
    <w:p w14:paraId="4F4461EE" w14:textId="22F6A292" w:rsidR="00D079A0" w:rsidRPr="001764C9" w:rsidRDefault="00D079A0" w:rsidP="001764C9">
      <w:pPr>
        <w:spacing w:line="276" w:lineRule="auto"/>
        <w:rPr>
          <w:rFonts w:ascii="Aptos" w:eastAsia="Aptos" w:hAnsi="Aptos" w:cs="Aptos"/>
          <w:color w:val="000000" w:themeColor="text1"/>
        </w:rPr>
      </w:pPr>
    </w:p>
    <w:p w14:paraId="4089D373" w14:textId="5E0A09EE" w:rsidR="00D079A0" w:rsidRPr="001764C9" w:rsidRDefault="2AC4B74C" w:rsidP="001764C9">
      <w:pPr>
        <w:spacing w:before="120" w:after="120" w:line="276" w:lineRule="auto"/>
        <w:rPr>
          <w:rFonts w:ascii="Aptos" w:eastAsia="Aptos" w:hAnsi="Aptos" w:cs="Aptos"/>
          <w:color w:val="000000" w:themeColor="text1"/>
        </w:rPr>
      </w:pPr>
      <w:r w:rsidRPr="001764C9">
        <w:rPr>
          <w:rFonts w:ascii="Aptos" w:eastAsia="Aptos" w:hAnsi="Aptos" w:cs="Aptos"/>
          <w:b/>
          <w:bCs/>
          <w:color w:val="000000" w:themeColor="text1"/>
        </w:rPr>
        <w:t>Quality Assurance and Enhancement</w:t>
      </w:r>
    </w:p>
    <w:p w14:paraId="4305EF55" w14:textId="7AA08B52" w:rsidR="00D079A0" w:rsidRPr="001764C9" w:rsidRDefault="2AC4B74C" w:rsidP="001764C9">
      <w:pPr>
        <w:spacing w:before="120" w:after="120" w:line="276" w:lineRule="auto"/>
        <w:rPr>
          <w:rFonts w:ascii="Aptos" w:eastAsia="Aptos" w:hAnsi="Aptos" w:cs="Aptos"/>
          <w:color w:val="000000" w:themeColor="text1"/>
        </w:rPr>
      </w:pPr>
      <w:r w:rsidRPr="001764C9">
        <w:rPr>
          <w:rFonts w:ascii="Aptos" w:eastAsia="Aptos" w:hAnsi="Aptos" w:cs="Aptos"/>
          <w:color w:val="000000" w:themeColor="text1"/>
        </w:rPr>
        <w:t xml:space="preserve">The </w:t>
      </w:r>
      <w:r w:rsidR="00EF4A80">
        <w:rPr>
          <w:rFonts w:ascii="Aptos" w:eastAsia="Aptos" w:hAnsi="Aptos" w:cs="Aptos"/>
          <w:color w:val="000000" w:themeColor="text1"/>
        </w:rPr>
        <w:t>institution</w:t>
      </w:r>
      <w:r w:rsidRPr="001764C9">
        <w:rPr>
          <w:rFonts w:ascii="Aptos" w:eastAsia="Aptos" w:hAnsi="Aptos" w:cs="Aptos"/>
          <w:color w:val="000000" w:themeColor="text1"/>
        </w:rPr>
        <w:t xml:space="preserve"> has developed and disseminated its comprehensive quality framework, the Hibernia College Quality Framework (HCQF), which encompasses their quality assurance policies and procedures within an enhancement context. The HCQF aligns with the</w:t>
      </w:r>
      <w:r w:rsidR="4507517D" w:rsidRPr="001764C9">
        <w:rPr>
          <w:rFonts w:ascii="Aptos" w:eastAsia="Aptos" w:hAnsi="Aptos" w:cs="Aptos"/>
          <w:color w:val="000000" w:themeColor="text1"/>
        </w:rPr>
        <w:t xml:space="preserve"> ESG and the</w:t>
      </w:r>
      <w:r w:rsidRPr="001764C9">
        <w:rPr>
          <w:rFonts w:ascii="Aptos" w:eastAsia="Aptos" w:hAnsi="Aptos" w:cs="Aptos"/>
          <w:color w:val="000000" w:themeColor="text1"/>
        </w:rPr>
        <w:t xml:space="preserve"> QQI</w:t>
      </w:r>
      <w:r w:rsidR="00374198">
        <w:rPr>
          <w:rFonts w:ascii="Aptos" w:eastAsia="Aptos" w:hAnsi="Aptos" w:cs="Aptos"/>
          <w:color w:val="000000" w:themeColor="text1"/>
        </w:rPr>
        <w:t xml:space="preserve">’s </w:t>
      </w:r>
      <w:r w:rsidR="00154E5F">
        <w:rPr>
          <w:rFonts w:ascii="Aptos" w:eastAsia="Aptos" w:hAnsi="Aptos" w:cs="Aptos"/>
          <w:color w:val="000000" w:themeColor="text1"/>
        </w:rPr>
        <w:t>QA</w:t>
      </w:r>
      <w:r w:rsidRPr="001764C9">
        <w:rPr>
          <w:rFonts w:ascii="Aptos" w:eastAsia="Aptos" w:hAnsi="Aptos" w:cs="Aptos"/>
          <w:color w:val="000000" w:themeColor="text1"/>
        </w:rPr>
        <w:t xml:space="preserve"> polic</w:t>
      </w:r>
      <w:r w:rsidR="00154E5F">
        <w:rPr>
          <w:rFonts w:ascii="Aptos" w:eastAsia="Aptos" w:hAnsi="Aptos" w:cs="Aptos"/>
          <w:color w:val="000000" w:themeColor="text1"/>
        </w:rPr>
        <w:t>ies</w:t>
      </w:r>
      <w:r w:rsidRPr="001764C9">
        <w:rPr>
          <w:rFonts w:ascii="Aptos" w:eastAsia="Aptos" w:hAnsi="Aptos" w:cs="Aptos"/>
          <w:color w:val="000000" w:themeColor="text1"/>
        </w:rPr>
        <w:t xml:space="preserve"> and guidelines, which </w:t>
      </w:r>
      <w:r w:rsidR="004933A5">
        <w:rPr>
          <w:rFonts w:ascii="Aptos" w:eastAsia="Aptos" w:hAnsi="Aptos" w:cs="Aptos"/>
          <w:color w:val="000000" w:themeColor="text1"/>
        </w:rPr>
        <w:t>was</w:t>
      </w:r>
      <w:r w:rsidR="004933A5" w:rsidRPr="001764C9">
        <w:rPr>
          <w:rFonts w:ascii="Aptos" w:eastAsia="Aptos" w:hAnsi="Aptos" w:cs="Aptos"/>
          <w:color w:val="000000" w:themeColor="text1"/>
        </w:rPr>
        <w:t xml:space="preserve"> </w:t>
      </w:r>
      <w:r w:rsidRPr="001764C9">
        <w:rPr>
          <w:rFonts w:ascii="Aptos" w:eastAsia="Aptos" w:hAnsi="Aptos" w:cs="Aptos"/>
          <w:color w:val="000000" w:themeColor="text1"/>
        </w:rPr>
        <w:t xml:space="preserve">confirmed </w:t>
      </w:r>
      <w:r w:rsidR="00A271CF">
        <w:rPr>
          <w:rFonts w:ascii="Aptos" w:eastAsia="Aptos" w:hAnsi="Aptos" w:cs="Aptos"/>
          <w:color w:val="000000" w:themeColor="text1"/>
        </w:rPr>
        <w:t xml:space="preserve">following </w:t>
      </w:r>
      <w:r w:rsidR="00C27CBD">
        <w:rPr>
          <w:rFonts w:ascii="Aptos" w:eastAsia="Aptos" w:hAnsi="Aptos" w:cs="Aptos"/>
          <w:color w:val="000000" w:themeColor="text1"/>
        </w:rPr>
        <w:t xml:space="preserve">a </w:t>
      </w:r>
      <w:r w:rsidR="00A271CF">
        <w:rPr>
          <w:rFonts w:ascii="Aptos" w:eastAsia="Aptos" w:hAnsi="Aptos" w:cs="Aptos"/>
          <w:color w:val="000000" w:themeColor="text1"/>
        </w:rPr>
        <w:t xml:space="preserve">Re-engagement </w:t>
      </w:r>
      <w:r w:rsidR="00547617">
        <w:rPr>
          <w:rFonts w:ascii="Aptos" w:eastAsia="Aptos" w:hAnsi="Aptos" w:cs="Aptos"/>
          <w:color w:val="000000" w:themeColor="text1"/>
        </w:rPr>
        <w:t xml:space="preserve">process </w:t>
      </w:r>
      <w:r w:rsidR="007B59D0">
        <w:rPr>
          <w:rFonts w:ascii="Aptos" w:eastAsia="Aptos" w:hAnsi="Aptos" w:cs="Aptos"/>
          <w:color w:val="000000" w:themeColor="text1"/>
        </w:rPr>
        <w:t xml:space="preserve">with QQI </w:t>
      </w:r>
      <w:r w:rsidRPr="001764C9">
        <w:rPr>
          <w:rFonts w:ascii="Aptos" w:eastAsia="Aptos" w:hAnsi="Aptos" w:cs="Aptos"/>
          <w:color w:val="000000" w:themeColor="text1"/>
        </w:rPr>
        <w:t>in 2019</w:t>
      </w:r>
      <w:r w:rsidR="00547617">
        <w:rPr>
          <w:rFonts w:ascii="Aptos" w:eastAsia="Aptos" w:hAnsi="Aptos" w:cs="Aptos"/>
          <w:color w:val="000000" w:themeColor="text1"/>
        </w:rPr>
        <w:t xml:space="preserve"> to approve the institution’s </w:t>
      </w:r>
      <w:r w:rsidR="008767FB">
        <w:rPr>
          <w:rFonts w:ascii="Aptos" w:eastAsia="Aptos" w:hAnsi="Aptos" w:cs="Aptos"/>
          <w:color w:val="000000" w:themeColor="text1"/>
        </w:rPr>
        <w:t>QA procedures</w:t>
      </w:r>
      <w:r w:rsidRPr="001764C9">
        <w:rPr>
          <w:rFonts w:ascii="Aptos" w:eastAsia="Aptos" w:hAnsi="Aptos" w:cs="Aptos"/>
          <w:color w:val="000000" w:themeColor="text1"/>
        </w:rPr>
        <w:t xml:space="preserve">. </w:t>
      </w:r>
      <w:r w:rsidR="2BD7DC59" w:rsidRPr="001764C9">
        <w:rPr>
          <w:rFonts w:ascii="Aptos" w:eastAsia="Aptos" w:hAnsi="Aptos" w:cs="Aptos"/>
          <w:color w:val="000000" w:themeColor="text1"/>
        </w:rPr>
        <w:t>In addition,</w:t>
      </w:r>
      <w:r w:rsidR="31BCC254" w:rsidRPr="001764C9">
        <w:rPr>
          <w:rFonts w:ascii="Aptos" w:eastAsia="Aptos" w:hAnsi="Aptos" w:cs="Aptos"/>
          <w:color w:val="000000" w:themeColor="text1"/>
        </w:rPr>
        <w:t xml:space="preserve"> the Teaching Council confirmed in April 2023 that </w:t>
      </w:r>
      <w:r w:rsidR="23A2EC09" w:rsidRPr="001764C9">
        <w:rPr>
          <w:rFonts w:ascii="Aptos" w:eastAsia="Aptos" w:hAnsi="Aptos" w:cs="Aptos"/>
          <w:color w:val="000000" w:themeColor="text1"/>
        </w:rPr>
        <w:t xml:space="preserve">their quality standards had been met for </w:t>
      </w:r>
      <w:r w:rsidR="31BCC254" w:rsidRPr="001764C9">
        <w:rPr>
          <w:rFonts w:ascii="Aptos" w:eastAsia="Aptos" w:hAnsi="Aptos" w:cs="Aptos"/>
          <w:color w:val="000000" w:themeColor="text1"/>
        </w:rPr>
        <w:t xml:space="preserve">the </w:t>
      </w:r>
      <w:r w:rsidR="002E6D13">
        <w:rPr>
          <w:rFonts w:ascii="Aptos" w:eastAsia="Aptos" w:hAnsi="Aptos" w:cs="Aptos"/>
          <w:color w:val="000000" w:themeColor="text1"/>
        </w:rPr>
        <w:t>i</w:t>
      </w:r>
      <w:r w:rsidR="00EF4A80">
        <w:rPr>
          <w:rFonts w:ascii="Aptos" w:eastAsia="Aptos" w:hAnsi="Aptos" w:cs="Aptos"/>
          <w:color w:val="000000" w:themeColor="text1"/>
        </w:rPr>
        <w:t>nstitution</w:t>
      </w:r>
      <w:r w:rsidR="6C67BEB5" w:rsidRPr="001764C9">
        <w:rPr>
          <w:rFonts w:ascii="Aptos" w:eastAsia="Aptos" w:hAnsi="Aptos" w:cs="Aptos"/>
          <w:color w:val="000000" w:themeColor="text1"/>
        </w:rPr>
        <w:t xml:space="preserve">’s </w:t>
      </w:r>
      <w:r w:rsidR="31BCC254" w:rsidRPr="001764C9">
        <w:rPr>
          <w:rFonts w:ascii="Aptos" w:eastAsia="Aptos" w:hAnsi="Aptos" w:cs="Aptos"/>
          <w:color w:val="000000" w:themeColor="text1"/>
        </w:rPr>
        <w:t>Professional Master of Education (Primary) and the Professional Master of Education (Po</w:t>
      </w:r>
      <w:r w:rsidR="4A212C4B" w:rsidRPr="001764C9">
        <w:rPr>
          <w:rFonts w:ascii="Aptos" w:eastAsia="Aptos" w:hAnsi="Aptos" w:cs="Aptos"/>
          <w:color w:val="000000" w:themeColor="text1"/>
        </w:rPr>
        <w:t>st-</w:t>
      </w:r>
      <w:r w:rsidR="31BCC254" w:rsidRPr="001764C9">
        <w:rPr>
          <w:rFonts w:ascii="Aptos" w:eastAsia="Aptos" w:hAnsi="Aptos" w:cs="Aptos"/>
          <w:color w:val="000000" w:themeColor="text1"/>
        </w:rPr>
        <w:t>Primary)</w:t>
      </w:r>
      <w:r w:rsidR="157A11E2" w:rsidRPr="001764C9">
        <w:rPr>
          <w:rFonts w:ascii="Aptos" w:eastAsia="Aptos" w:hAnsi="Aptos" w:cs="Aptos"/>
          <w:color w:val="000000" w:themeColor="text1"/>
        </w:rPr>
        <w:t xml:space="preserve">. </w:t>
      </w:r>
      <w:r w:rsidR="2C9D36D6" w:rsidRPr="001764C9">
        <w:rPr>
          <w:rFonts w:ascii="Aptos" w:eastAsia="Aptos" w:hAnsi="Aptos" w:cs="Aptos"/>
          <w:color w:val="000000" w:themeColor="text1"/>
        </w:rPr>
        <w:t xml:space="preserve">This evidence by external regulatory and statutory bodies confirms that the </w:t>
      </w:r>
      <w:r w:rsidR="002E6D13">
        <w:rPr>
          <w:rFonts w:ascii="Aptos" w:eastAsia="Aptos" w:hAnsi="Aptos" w:cs="Aptos"/>
          <w:color w:val="000000" w:themeColor="text1"/>
        </w:rPr>
        <w:t>i</w:t>
      </w:r>
      <w:r w:rsidR="00EF4A80">
        <w:rPr>
          <w:rFonts w:ascii="Aptos" w:eastAsia="Aptos" w:hAnsi="Aptos" w:cs="Aptos"/>
          <w:color w:val="000000" w:themeColor="text1"/>
        </w:rPr>
        <w:t>nstitution</w:t>
      </w:r>
      <w:r w:rsidR="2C9D36D6" w:rsidRPr="001764C9">
        <w:rPr>
          <w:rFonts w:ascii="Aptos" w:eastAsia="Aptos" w:hAnsi="Aptos" w:cs="Aptos"/>
          <w:color w:val="000000" w:themeColor="text1"/>
        </w:rPr>
        <w:t xml:space="preserve">’s </w:t>
      </w:r>
      <w:r w:rsidR="02A0B537" w:rsidRPr="001764C9">
        <w:rPr>
          <w:rFonts w:ascii="Aptos" w:eastAsia="Aptos" w:hAnsi="Aptos" w:cs="Aptos"/>
          <w:color w:val="000000" w:themeColor="text1"/>
        </w:rPr>
        <w:t xml:space="preserve">quality </w:t>
      </w:r>
      <w:r w:rsidR="2C9D36D6" w:rsidRPr="001764C9">
        <w:rPr>
          <w:rFonts w:ascii="Aptos" w:eastAsia="Aptos" w:hAnsi="Aptos" w:cs="Aptos"/>
          <w:color w:val="000000" w:themeColor="text1"/>
        </w:rPr>
        <w:t xml:space="preserve">standards are fit for purpose and compliant. </w:t>
      </w:r>
      <w:r w:rsidR="61B1D9F0" w:rsidRPr="001764C9">
        <w:rPr>
          <w:rFonts w:ascii="Aptos" w:eastAsia="Aptos" w:hAnsi="Aptos" w:cs="Aptos"/>
          <w:color w:val="000000" w:themeColor="text1"/>
        </w:rPr>
        <w:t>That said, the</w:t>
      </w:r>
      <w:r w:rsidRPr="001764C9">
        <w:rPr>
          <w:rFonts w:ascii="Aptos" w:eastAsia="Aptos" w:hAnsi="Aptos" w:cs="Aptos"/>
          <w:color w:val="000000" w:themeColor="text1"/>
        </w:rPr>
        <w:t xml:space="preserve"> quality </w:t>
      </w:r>
      <w:r w:rsidRPr="001764C9">
        <w:rPr>
          <w:rFonts w:ascii="Aptos" w:eastAsia="Aptos" w:hAnsi="Aptos" w:cs="Aptos"/>
          <w:color w:val="000000" w:themeColor="text1"/>
        </w:rPr>
        <w:lastRenderedPageBreak/>
        <w:t>assurance policies and procedures have been explored in more depth in the Quality Assurance and Accountability section.</w:t>
      </w:r>
    </w:p>
    <w:p w14:paraId="19328E3C" w14:textId="7826D881" w:rsidR="27731409" w:rsidRPr="001764C9" w:rsidRDefault="27731409" w:rsidP="001764C9">
      <w:pPr>
        <w:spacing w:before="120" w:after="120" w:line="276" w:lineRule="auto"/>
        <w:rPr>
          <w:rFonts w:ascii="Aptos" w:eastAsia="Aptos" w:hAnsi="Aptos" w:cs="Aptos"/>
          <w:color w:val="000000" w:themeColor="text1"/>
        </w:rPr>
      </w:pPr>
    </w:p>
    <w:p w14:paraId="412CA02F" w14:textId="1EEE444C" w:rsidR="4B988B77" w:rsidRPr="001764C9" w:rsidRDefault="4B988B77" w:rsidP="001764C9">
      <w:pPr>
        <w:spacing w:before="120" w:after="120" w:line="276" w:lineRule="auto"/>
        <w:rPr>
          <w:rFonts w:ascii="Aptos" w:eastAsia="Aptos" w:hAnsi="Aptos" w:cs="Aptos"/>
          <w:b/>
          <w:bCs/>
          <w:color w:val="000000" w:themeColor="text1"/>
        </w:rPr>
      </w:pPr>
      <w:r w:rsidRPr="001764C9">
        <w:rPr>
          <w:rFonts w:ascii="Aptos" w:eastAsia="Aptos" w:hAnsi="Aptos" w:cs="Aptos"/>
          <w:b/>
          <w:bCs/>
          <w:color w:val="000000" w:themeColor="text1"/>
        </w:rPr>
        <w:t>Conclusion</w:t>
      </w:r>
    </w:p>
    <w:p w14:paraId="4AE84996" w14:textId="19EDD741" w:rsidR="4B988B77" w:rsidRPr="001764C9" w:rsidRDefault="4B988B77" w:rsidP="001764C9">
      <w:pPr>
        <w:spacing w:before="120" w:after="120" w:line="276" w:lineRule="auto"/>
        <w:rPr>
          <w:rFonts w:ascii="Aptos" w:eastAsia="Aptos" w:hAnsi="Aptos" w:cs="Aptos"/>
          <w:color w:val="000000" w:themeColor="text1"/>
        </w:rPr>
      </w:pPr>
      <w:r w:rsidRPr="001764C9">
        <w:rPr>
          <w:rFonts w:ascii="Aptos" w:eastAsia="Aptos" w:hAnsi="Aptos" w:cs="Aptos"/>
          <w:color w:val="000000" w:themeColor="text1"/>
        </w:rPr>
        <w:t xml:space="preserve">Overall, the review team noted the success of the </w:t>
      </w:r>
      <w:r w:rsidR="002E6D13">
        <w:rPr>
          <w:rFonts w:ascii="Aptos" w:eastAsia="Aptos" w:hAnsi="Aptos" w:cs="Aptos"/>
          <w:color w:val="000000" w:themeColor="text1"/>
        </w:rPr>
        <w:t>i</w:t>
      </w:r>
      <w:r w:rsidR="00EF4A80">
        <w:rPr>
          <w:rFonts w:ascii="Aptos" w:eastAsia="Aptos" w:hAnsi="Aptos" w:cs="Aptos"/>
          <w:color w:val="000000" w:themeColor="text1"/>
        </w:rPr>
        <w:t>nstitution</w:t>
      </w:r>
      <w:r w:rsidRPr="001764C9">
        <w:rPr>
          <w:rFonts w:ascii="Aptos" w:eastAsia="Aptos" w:hAnsi="Aptos" w:cs="Aptos"/>
          <w:color w:val="000000" w:themeColor="text1"/>
        </w:rPr>
        <w:t xml:space="preserve"> since 2000, taking a leading role in flexible learning in Ireland and </w:t>
      </w:r>
      <w:r w:rsidRPr="007B59D0">
        <w:rPr>
          <w:rFonts w:ascii="Aptos" w:eastAsia="Aptos" w:hAnsi="Aptos" w:cs="Aptos"/>
          <w:color w:val="000000" w:themeColor="text1"/>
        </w:rPr>
        <w:t xml:space="preserve">commends the </w:t>
      </w:r>
      <w:r w:rsidR="002E6D13">
        <w:rPr>
          <w:rFonts w:ascii="Aptos" w:eastAsia="Aptos" w:hAnsi="Aptos" w:cs="Aptos"/>
          <w:color w:val="000000" w:themeColor="text1"/>
        </w:rPr>
        <w:t>i</w:t>
      </w:r>
      <w:r w:rsidR="00EF4A80">
        <w:rPr>
          <w:rFonts w:ascii="Aptos" w:eastAsia="Aptos" w:hAnsi="Aptos" w:cs="Aptos"/>
          <w:color w:val="000000" w:themeColor="text1"/>
        </w:rPr>
        <w:t>nstitution</w:t>
      </w:r>
      <w:r w:rsidRPr="007B59D0">
        <w:rPr>
          <w:rFonts w:ascii="Aptos" w:eastAsia="Aptos" w:hAnsi="Aptos" w:cs="Aptos"/>
          <w:color w:val="000000" w:themeColor="text1"/>
        </w:rPr>
        <w:t xml:space="preserve"> for fostering a clear culture of collaboration among administrative and academic staff, as well as with external stakeholders</w:t>
      </w:r>
      <w:r w:rsidRPr="001764C9">
        <w:rPr>
          <w:rFonts w:ascii="Aptos" w:eastAsia="Aptos" w:hAnsi="Aptos" w:cs="Aptos"/>
          <w:color w:val="000000" w:themeColor="text1"/>
        </w:rPr>
        <w:t xml:space="preserve">. In addition, </w:t>
      </w:r>
      <w:r w:rsidRPr="007B59D0">
        <w:rPr>
          <w:rFonts w:ascii="Aptos" w:eastAsia="Aptos" w:hAnsi="Aptos" w:cs="Aptos"/>
          <w:color w:val="000000" w:themeColor="text1"/>
        </w:rPr>
        <w:t xml:space="preserve">the review team recommends that the </w:t>
      </w:r>
      <w:r w:rsidR="002E6D13">
        <w:rPr>
          <w:rFonts w:ascii="Aptos" w:eastAsia="Aptos" w:hAnsi="Aptos" w:cs="Aptos"/>
          <w:color w:val="000000" w:themeColor="text1"/>
        </w:rPr>
        <w:t>i</w:t>
      </w:r>
      <w:r w:rsidR="00EF4A80">
        <w:rPr>
          <w:rFonts w:ascii="Aptos" w:eastAsia="Aptos" w:hAnsi="Aptos" w:cs="Aptos"/>
          <w:color w:val="000000" w:themeColor="text1"/>
        </w:rPr>
        <w:t>nstitution</w:t>
      </w:r>
      <w:r w:rsidRPr="007B59D0">
        <w:rPr>
          <w:rFonts w:ascii="Aptos" w:eastAsia="Aptos" w:hAnsi="Aptos" w:cs="Aptos"/>
          <w:color w:val="000000" w:themeColor="text1"/>
        </w:rPr>
        <w:t xml:space="preserve"> strengthen</w:t>
      </w:r>
      <w:r w:rsidR="00952BC7">
        <w:rPr>
          <w:rFonts w:ascii="Aptos" w:eastAsia="Aptos" w:hAnsi="Aptos" w:cs="Aptos"/>
          <w:color w:val="000000" w:themeColor="text1"/>
        </w:rPr>
        <w:t xml:space="preserve"> its</w:t>
      </w:r>
      <w:r w:rsidRPr="007B59D0">
        <w:rPr>
          <w:rFonts w:ascii="Aptos" w:eastAsia="Aptos" w:hAnsi="Aptos" w:cs="Aptos"/>
          <w:color w:val="000000" w:themeColor="text1"/>
        </w:rPr>
        <w:t xml:space="preserve"> vision to clearly reflect </w:t>
      </w:r>
      <w:r w:rsidR="00952BC7">
        <w:rPr>
          <w:rFonts w:ascii="Aptos" w:eastAsia="Aptos" w:hAnsi="Aptos" w:cs="Aptos"/>
          <w:color w:val="000000" w:themeColor="text1"/>
        </w:rPr>
        <w:t>its</w:t>
      </w:r>
      <w:r w:rsidRPr="007B59D0">
        <w:rPr>
          <w:rFonts w:ascii="Aptos" w:eastAsia="Aptos" w:hAnsi="Aptos" w:cs="Aptos"/>
          <w:color w:val="000000" w:themeColor="text1"/>
        </w:rPr>
        <w:t xml:space="preserve"> ambition and evident impact on </w:t>
      </w:r>
      <w:r w:rsidR="00952BC7">
        <w:rPr>
          <w:rFonts w:ascii="Aptos" w:eastAsia="Aptos" w:hAnsi="Aptos" w:cs="Aptos"/>
          <w:color w:val="000000" w:themeColor="text1"/>
        </w:rPr>
        <w:t xml:space="preserve">its </w:t>
      </w:r>
      <w:r w:rsidRPr="007B59D0">
        <w:rPr>
          <w:rFonts w:ascii="Aptos" w:eastAsia="Aptos" w:hAnsi="Aptos" w:cs="Aptos"/>
          <w:color w:val="000000" w:themeColor="text1"/>
        </w:rPr>
        <w:t>alumni</w:t>
      </w:r>
      <w:r w:rsidRPr="001764C9">
        <w:rPr>
          <w:rFonts w:ascii="Aptos" w:eastAsia="Aptos" w:hAnsi="Aptos" w:cs="Aptos"/>
          <w:color w:val="000000" w:themeColor="text1"/>
        </w:rPr>
        <w:t>.</w:t>
      </w:r>
    </w:p>
    <w:p w14:paraId="04ABE9DC" w14:textId="7D5FF168" w:rsidR="27731409" w:rsidRPr="001764C9" w:rsidRDefault="27731409" w:rsidP="001764C9">
      <w:pPr>
        <w:spacing w:line="276" w:lineRule="auto"/>
        <w:rPr>
          <w:rFonts w:ascii="Aptos" w:eastAsia="Aptos" w:hAnsi="Aptos" w:cs="Aptos"/>
          <w:color w:val="000000" w:themeColor="text1"/>
        </w:rPr>
      </w:pPr>
    </w:p>
    <w:p w14:paraId="57A48562" w14:textId="79CB474C" w:rsidR="27731409" w:rsidRPr="001764C9" w:rsidRDefault="27731409" w:rsidP="001764C9">
      <w:pPr>
        <w:spacing w:before="120" w:after="120" w:line="276" w:lineRule="auto"/>
        <w:rPr>
          <w:rFonts w:ascii="Aptos" w:eastAsia="Aptos" w:hAnsi="Aptos" w:cs="Aptos"/>
          <w:color w:val="000000" w:themeColor="text1"/>
        </w:rPr>
      </w:pPr>
    </w:p>
    <w:p w14:paraId="5E37EC9A" w14:textId="711947AF" w:rsidR="27731409" w:rsidRPr="001764C9" w:rsidRDefault="27731409" w:rsidP="001764C9">
      <w:pPr>
        <w:spacing w:before="120" w:after="120" w:line="276" w:lineRule="auto"/>
        <w:rPr>
          <w:rFonts w:ascii="Aptos" w:eastAsia="Aptos" w:hAnsi="Aptos" w:cs="Aptos"/>
          <w:color w:val="000000" w:themeColor="text1"/>
        </w:rPr>
      </w:pPr>
    </w:p>
    <w:p w14:paraId="62F38E98" w14:textId="0EF23617" w:rsidR="00D079A0" w:rsidRPr="001764C9" w:rsidRDefault="00D079A0" w:rsidP="001764C9">
      <w:pPr>
        <w:spacing w:before="120" w:after="120" w:line="276" w:lineRule="auto"/>
      </w:pPr>
    </w:p>
    <w:p w14:paraId="3732E6E0" w14:textId="77777777" w:rsidR="00D079A0" w:rsidRPr="001764C9" w:rsidRDefault="00D079A0" w:rsidP="001764C9">
      <w:pPr>
        <w:spacing w:before="120" w:after="120" w:line="276" w:lineRule="auto"/>
      </w:pPr>
    </w:p>
    <w:p w14:paraId="06F9DD8A" w14:textId="77777777" w:rsidR="005B0921" w:rsidRPr="00A76461" w:rsidRDefault="005B0921">
      <w:pPr>
        <w:rPr>
          <w:rFonts w:asciiTheme="majorHAnsi" w:eastAsiaTheme="majorEastAsia" w:hAnsiTheme="majorHAnsi" w:cstheme="majorBidi"/>
          <w:color w:val="0F4761" w:themeColor="accent1" w:themeShade="BF"/>
          <w:sz w:val="40"/>
          <w:szCs w:val="40"/>
        </w:rPr>
      </w:pPr>
      <w:r w:rsidRPr="00A76461">
        <w:br w:type="page"/>
      </w:r>
    </w:p>
    <w:p w14:paraId="605DF608" w14:textId="31DA21B5" w:rsidR="001553A3" w:rsidRPr="00A76461" w:rsidRDefault="001553A3" w:rsidP="001553A3">
      <w:pPr>
        <w:pStyle w:val="Heading1"/>
        <w:spacing w:before="120" w:after="120" w:line="240" w:lineRule="auto"/>
        <w:rPr>
          <w:rFonts w:asciiTheme="minorHAnsi" w:hAnsiTheme="minorHAnsi" w:cstheme="minorHAnsi"/>
        </w:rPr>
      </w:pPr>
      <w:bookmarkStart w:id="51" w:name="_Toc184060765"/>
      <w:r w:rsidRPr="00A76461">
        <w:lastRenderedPageBreak/>
        <w:t xml:space="preserve">Section 2: </w:t>
      </w:r>
      <w:r w:rsidRPr="00A76461">
        <w:rPr>
          <w:rFonts w:asciiTheme="minorHAnsi" w:hAnsiTheme="minorHAnsi" w:cstheme="minorBidi"/>
        </w:rPr>
        <w:t>Institutional Self-Evaluation Report (ISER</w:t>
      </w:r>
      <w:r w:rsidR="00EB79BA" w:rsidRPr="00A76461">
        <w:rPr>
          <w:rFonts w:asciiTheme="minorHAnsi" w:hAnsiTheme="minorHAnsi" w:cstheme="minorBidi"/>
        </w:rPr>
        <w:t>)</w:t>
      </w:r>
      <w:bookmarkEnd w:id="51"/>
    </w:p>
    <w:p w14:paraId="7E4F2065" w14:textId="77777777" w:rsidR="00D079A0" w:rsidRPr="00A76461" w:rsidRDefault="00D079A0" w:rsidP="00970EC8">
      <w:pPr>
        <w:spacing w:before="120" w:after="120" w:line="276" w:lineRule="auto"/>
      </w:pPr>
    </w:p>
    <w:p w14:paraId="5CF4B3A8" w14:textId="38620544" w:rsidR="4C6F63DA" w:rsidRPr="00970EC8" w:rsidRDefault="4C6F63DA" w:rsidP="00970EC8">
      <w:pPr>
        <w:spacing w:before="120" w:after="120" w:line="276" w:lineRule="auto"/>
        <w:rPr>
          <w:rFonts w:ascii="Aptos" w:eastAsia="Aptos" w:hAnsi="Aptos" w:cs="Aptos"/>
          <w:color w:val="000000" w:themeColor="text1"/>
        </w:rPr>
      </w:pPr>
      <w:r w:rsidRPr="00970EC8">
        <w:rPr>
          <w:rFonts w:ascii="Aptos" w:eastAsia="Aptos" w:hAnsi="Aptos" w:cs="Aptos"/>
          <w:b/>
          <w:bCs/>
          <w:color w:val="000000" w:themeColor="text1"/>
        </w:rPr>
        <w:t xml:space="preserve">ISER </w:t>
      </w:r>
      <w:r w:rsidR="004B2B86">
        <w:rPr>
          <w:rFonts w:ascii="Aptos" w:eastAsia="Aptos" w:hAnsi="Aptos" w:cs="Aptos"/>
          <w:b/>
          <w:bCs/>
          <w:color w:val="000000" w:themeColor="text1"/>
        </w:rPr>
        <w:t>d</w:t>
      </w:r>
      <w:r w:rsidRPr="00970EC8">
        <w:rPr>
          <w:rFonts w:ascii="Aptos" w:eastAsia="Aptos" w:hAnsi="Aptos" w:cs="Aptos"/>
          <w:b/>
          <w:bCs/>
          <w:color w:val="000000" w:themeColor="text1"/>
        </w:rPr>
        <w:t>evelopment process</w:t>
      </w:r>
    </w:p>
    <w:p w14:paraId="744EF267" w14:textId="230944F4" w:rsidR="4C6F63DA" w:rsidRPr="00970EC8" w:rsidRDefault="4C6F63DA" w:rsidP="00970EC8">
      <w:pPr>
        <w:spacing w:before="120" w:after="120" w:line="276" w:lineRule="auto"/>
        <w:rPr>
          <w:rFonts w:ascii="Aptos" w:eastAsia="Aptos" w:hAnsi="Aptos" w:cs="Aptos"/>
          <w:color w:val="000000" w:themeColor="text1"/>
        </w:rPr>
      </w:pPr>
      <w:r w:rsidRPr="00970EC8">
        <w:rPr>
          <w:rFonts w:ascii="Aptos" w:eastAsia="Aptos" w:hAnsi="Aptos" w:cs="Aptos"/>
          <w:color w:val="000000" w:themeColor="text1"/>
        </w:rPr>
        <w:t>The Institutional Review (IR)</w:t>
      </w:r>
      <w:r w:rsidR="4214C17B" w:rsidRPr="00970EC8">
        <w:rPr>
          <w:rFonts w:ascii="Aptos" w:eastAsia="Aptos" w:hAnsi="Aptos" w:cs="Aptos"/>
          <w:color w:val="000000" w:themeColor="text1"/>
        </w:rPr>
        <w:t xml:space="preserve"> </w:t>
      </w:r>
      <w:r w:rsidRPr="00970EC8">
        <w:rPr>
          <w:rFonts w:ascii="Aptos" w:eastAsia="Aptos" w:hAnsi="Aptos" w:cs="Aptos"/>
          <w:color w:val="000000" w:themeColor="text1"/>
        </w:rPr>
        <w:t>was a</w:t>
      </w:r>
      <w:r w:rsidR="00E31C2B">
        <w:rPr>
          <w:rFonts w:ascii="Aptos" w:eastAsia="Aptos" w:hAnsi="Aptos" w:cs="Aptos"/>
          <w:color w:val="000000" w:themeColor="text1"/>
        </w:rPr>
        <w:t>n</w:t>
      </w:r>
      <w:r w:rsidRPr="00970EC8">
        <w:rPr>
          <w:rFonts w:ascii="Aptos" w:eastAsia="Aptos" w:hAnsi="Aptos" w:cs="Aptos"/>
          <w:color w:val="000000" w:themeColor="text1"/>
        </w:rPr>
        <w:t xml:space="preserv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Pr="00970EC8">
        <w:rPr>
          <w:rFonts w:ascii="Aptos" w:eastAsia="Aptos" w:hAnsi="Aptos" w:cs="Aptos"/>
          <w:color w:val="000000" w:themeColor="text1"/>
        </w:rPr>
        <w:t xml:space="preserve">-wide process developed collaboratively with a range of internal and external stakeholders, under the guidance of the Institutional Review Steering Committee (IRSC), with themed cluster groups. </w:t>
      </w:r>
      <w:r w:rsidR="54870E7E" w:rsidRPr="00970EC8">
        <w:rPr>
          <w:rFonts w:ascii="Aptos" w:eastAsia="Aptos" w:hAnsi="Aptos" w:cs="Aptos"/>
          <w:color w:val="000000" w:themeColor="text1"/>
        </w:rPr>
        <w:t xml:space="preserve">The process began in September 2023 </w:t>
      </w:r>
      <w:r w:rsidR="1B35D6B2" w:rsidRPr="00970EC8">
        <w:rPr>
          <w:rFonts w:ascii="Aptos" w:eastAsia="Aptos" w:hAnsi="Aptos" w:cs="Aptos"/>
          <w:color w:val="000000" w:themeColor="text1"/>
        </w:rPr>
        <w:t>with</w:t>
      </w:r>
      <w:r w:rsidR="54870E7E" w:rsidRPr="00970EC8">
        <w:rPr>
          <w:rFonts w:ascii="Aptos" w:eastAsia="Aptos" w:hAnsi="Aptos" w:cs="Aptos"/>
          <w:color w:val="000000" w:themeColor="text1"/>
        </w:rPr>
        <w:t xml:space="preserve"> c</w:t>
      </w:r>
      <w:r w:rsidRPr="00970EC8">
        <w:rPr>
          <w:rFonts w:ascii="Aptos" w:eastAsia="Aptos" w:hAnsi="Aptos" w:cs="Aptos"/>
          <w:color w:val="000000" w:themeColor="text1"/>
        </w:rPr>
        <w:t xml:space="preserve">lear terms of reference </w:t>
      </w:r>
      <w:r w:rsidR="07DDD07D" w:rsidRPr="00970EC8">
        <w:rPr>
          <w:rFonts w:ascii="Aptos" w:eastAsia="Aptos" w:hAnsi="Aptos" w:cs="Aptos"/>
          <w:color w:val="000000" w:themeColor="text1"/>
        </w:rPr>
        <w:t>guiding</w:t>
      </w:r>
      <w:r w:rsidRPr="00970EC8">
        <w:rPr>
          <w:rFonts w:ascii="Aptos" w:eastAsia="Aptos" w:hAnsi="Aptos" w:cs="Aptos"/>
          <w:color w:val="000000" w:themeColor="text1"/>
        </w:rPr>
        <w:t xml:space="preserve"> the process.  A comprehensive stakeholder consultation with all academic departments, adjunct faculty, professional services teams, students, alumni </w:t>
      </w:r>
      <w:r w:rsidR="4A752D11" w:rsidRPr="00970EC8">
        <w:rPr>
          <w:rFonts w:ascii="Aptos" w:eastAsia="Aptos" w:hAnsi="Aptos" w:cs="Aptos"/>
          <w:color w:val="000000" w:themeColor="text1"/>
        </w:rPr>
        <w:t xml:space="preserve">and </w:t>
      </w:r>
      <w:r w:rsidRPr="00970EC8">
        <w:rPr>
          <w:rFonts w:ascii="Aptos" w:eastAsia="Aptos" w:hAnsi="Aptos" w:cs="Aptos"/>
          <w:color w:val="000000" w:themeColor="text1"/>
        </w:rPr>
        <w:t>external providers has effectively informed the ISER. The communication ensured that all stakeholders understood the purpose of the self-reflection process, had maximum engagement</w:t>
      </w:r>
      <w:r w:rsidR="6D712224" w:rsidRPr="00970EC8">
        <w:rPr>
          <w:rFonts w:ascii="Aptos" w:eastAsia="Aptos" w:hAnsi="Aptos" w:cs="Aptos"/>
          <w:color w:val="000000" w:themeColor="text1"/>
        </w:rPr>
        <w:t xml:space="preserve"> and</w:t>
      </w:r>
      <w:r w:rsidRPr="00970EC8">
        <w:rPr>
          <w:rFonts w:ascii="Aptos" w:eastAsia="Aptos" w:hAnsi="Aptos" w:cs="Aptos"/>
          <w:color w:val="000000" w:themeColor="text1"/>
        </w:rPr>
        <w:t xml:space="preserve"> establish</w:t>
      </w:r>
      <w:r w:rsidR="4AE37603" w:rsidRPr="00970EC8">
        <w:rPr>
          <w:rFonts w:ascii="Aptos" w:eastAsia="Aptos" w:hAnsi="Aptos" w:cs="Aptos"/>
          <w:color w:val="000000" w:themeColor="text1"/>
        </w:rPr>
        <w:t>ed</w:t>
      </w:r>
      <w:r w:rsidRPr="00970EC8">
        <w:rPr>
          <w:rFonts w:ascii="Aptos" w:eastAsia="Aptos" w:hAnsi="Aptos" w:cs="Aptos"/>
          <w:color w:val="000000" w:themeColor="text1"/>
        </w:rPr>
        <w:t xml:space="preserve"> a shared sense of ownership</w:t>
      </w:r>
      <w:r w:rsidR="22EF32EF" w:rsidRPr="00970EC8">
        <w:rPr>
          <w:rFonts w:ascii="Aptos" w:eastAsia="Aptos" w:hAnsi="Aptos" w:cs="Aptos"/>
          <w:color w:val="000000" w:themeColor="text1"/>
        </w:rPr>
        <w:t xml:space="preserve">. To ensure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22EF32EF" w:rsidRPr="00970EC8">
        <w:rPr>
          <w:rFonts w:ascii="Aptos" w:eastAsia="Aptos" w:hAnsi="Aptos" w:cs="Aptos"/>
          <w:color w:val="000000" w:themeColor="text1"/>
        </w:rPr>
        <w:t xml:space="preserve">-wide engagement and collaboration in the IR process, 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22EF32EF" w:rsidRPr="00970EC8">
        <w:rPr>
          <w:rFonts w:ascii="Aptos" w:eastAsia="Aptos" w:hAnsi="Aptos" w:cs="Aptos"/>
          <w:color w:val="000000" w:themeColor="text1"/>
        </w:rPr>
        <w:t xml:space="preserve"> hosted various webinars</w:t>
      </w:r>
      <w:r w:rsidR="56D5025F" w:rsidRPr="00970EC8">
        <w:rPr>
          <w:rFonts w:ascii="Aptos" w:eastAsia="Aptos" w:hAnsi="Aptos" w:cs="Aptos"/>
          <w:color w:val="000000" w:themeColor="text1"/>
        </w:rPr>
        <w:t>.</w:t>
      </w:r>
    </w:p>
    <w:p w14:paraId="64EDD860" w14:textId="4D80AE25" w:rsidR="4C6F63DA" w:rsidRPr="00970EC8" w:rsidRDefault="4C6F63DA" w:rsidP="00970EC8">
      <w:pPr>
        <w:spacing w:before="120" w:after="120" w:line="276" w:lineRule="auto"/>
        <w:rPr>
          <w:rFonts w:ascii="Aptos" w:eastAsia="Aptos" w:hAnsi="Aptos" w:cs="Aptos"/>
          <w:color w:val="000000" w:themeColor="text1"/>
        </w:rPr>
      </w:pPr>
      <w:r w:rsidRPr="00970EC8">
        <w:rPr>
          <w:rFonts w:ascii="Aptos" w:eastAsia="Aptos" w:hAnsi="Aptos" w:cs="Aptos"/>
          <w:color w:val="000000" w:themeColor="text1"/>
        </w:rPr>
        <w:t>Following a peer review exercise</w:t>
      </w:r>
      <w:r w:rsidR="7E08B9C3" w:rsidRPr="00970EC8">
        <w:rPr>
          <w:rFonts w:ascii="Aptos" w:eastAsia="Aptos" w:hAnsi="Aptos" w:cs="Aptos"/>
          <w:color w:val="000000" w:themeColor="text1"/>
        </w:rPr>
        <w:t xml:space="preserve"> leading to a</w:t>
      </w:r>
      <w:r w:rsidRPr="00970EC8">
        <w:rPr>
          <w:rFonts w:ascii="Aptos" w:eastAsia="Aptos" w:hAnsi="Aptos" w:cs="Aptos"/>
          <w:color w:val="000000" w:themeColor="text1"/>
        </w:rPr>
        <w:t xml:space="preserve"> SWOT</w:t>
      </w:r>
      <w:r w:rsidR="477C20F6" w:rsidRPr="00970EC8">
        <w:rPr>
          <w:rFonts w:ascii="Aptos" w:eastAsia="Aptos" w:hAnsi="Aptos" w:cs="Aptos"/>
          <w:color w:val="000000" w:themeColor="text1"/>
        </w:rPr>
        <w:t xml:space="preserve"> analysis</w:t>
      </w:r>
      <w:r w:rsidRPr="00970EC8">
        <w:rPr>
          <w:rFonts w:ascii="Aptos" w:eastAsia="Aptos" w:hAnsi="Aptos" w:cs="Aptos"/>
          <w:color w:val="000000" w:themeColor="text1"/>
        </w:rPr>
        <w:t xml:space="preserve">, several case studies were created to </w:t>
      </w:r>
      <w:bookmarkStart w:id="52" w:name="_Int_yKKFOmHT"/>
      <w:r w:rsidRPr="00970EC8">
        <w:rPr>
          <w:rFonts w:ascii="Aptos" w:eastAsia="Aptos" w:hAnsi="Aptos" w:cs="Aptos"/>
          <w:color w:val="000000" w:themeColor="text1"/>
        </w:rPr>
        <w:t>showcase</w:t>
      </w:r>
      <w:bookmarkEnd w:id="52"/>
      <w:r w:rsidRPr="00970EC8">
        <w:rPr>
          <w:rFonts w:ascii="Aptos" w:eastAsia="Aptos" w:hAnsi="Aptos" w:cs="Aptos"/>
          <w:color w:val="000000" w:themeColor="text1"/>
        </w:rPr>
        <w:t xml:space="preserve"> examples of quality reviews, good </w:t>
      </w:r>
      <w:bookmarkStart w:id="53" w:name="_Int_YiwpE4sZ"/>
      <w:r w:rsidRPr="00970EC8">
        <w:rPr>
          <w:rFonts w:ascii="Aptos" w:eastAsia="Aptos" w:hAnsi="Aptos" w:cs="Aptos"/>
          <w:color w:val="000000" w:themeColor="text1"/>
        </w:rPr>
        <w:t>practice</w:t>
      </w:r>
      <w:bookmarkEnd w:id="53"/>
      <w:r w:rsidRPr="00970EC8">
        <w:rPr>
          <w:rFonts w:ascii="Aptos" w:eastAsia="Aptos" w:hAnsi="Aptos" w:cs="Aptos"/>
          <w:color w:val="000000" w:themeColor="text1"/>
        </w:rPr>
        <w:t xml:space="preserve"> and areas for enhancement, against the HCQF. The use of case studies provided illustrations of 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Pr="00970EC8">
        <w:rPr>
          <w:rFonts w:ascii="Aptos" w:eastAsia="Aptos" w:hAnsi="Aptos" w:cs="Aptos"/>
          <w:color w:val="000000" w:themeColor="text1"/>
        </w:rPr>
        <w:t>’s approach in practice and drew well on external evidence and research.</w:t>
      </w:r>
      <w:r w:rsidR="04305C90" w:rsidRPr="00970EC8">
        <w:rPr>
          <w:rFonts w:ascii="Aptos" w:eastAsia="Aptos" w:hAnsi="Aptos" w:cs="Aptos"/>
          <w:color w:val="000000" w:themeColor="text1"/>
        </w:rPr>
        <w:t xml:space="preserve"> Further peer reviews were undertaken of the draft document</w:t>
      </w:r>
      <w:r w:rsidR="2AE02D6C" w:rsidRPr="00970EC8">
        <w:rPr>
          <w:rFonts w:ascii="Aptos" w:eastAsia="Aptos" w:hAnsi="Aptos" w:cs="Aptos"/>
          <w:color w:val="000000" w:themeColor="text1"/>
        </w:rPr>
        <w:t xml:space="preserve"> to ensure a consistent and evidence-based narrative had been provided</w:t>
      </w:r>
      <w:r w:rsidR="04305C90" w:rsidRPr="00970EC8">
        <w:rPr>
          <w:rFonts w:ascii="Aptos" w:eastAsia="Aptos" w:hAnsi="Aptos" w:cs="Aptos"/>
          <w:color w:val="000000" w:themeColor="text1"/>
        </w:rPr>
        <w:t>. In addition, the</w:t>
      </w:r>
      <w:r w:rsidR="480B2922" w:rsidRPr="00970EC8">
        <w:rPr>
          <w:rFonts w:ascii="Aptos" w:eastAsia="Aptos" w:hAnsi="Aptos" w:cs="Aptos"/>
          <w:color w:val="000000" w:themeColor="text1"/>
        </w:rPr>
        <w:t xml:space="preserve"> </w:t>
      </w:r>
      <w:r w:rsidR="04305C90" w:rsidRPr="00970EC8">
        <w:rPr>
          <w:rFonts w:ascii="Aptos" w:eastAsia="Aptos" w:hAnsi="Aptos" w:cs="Aptos"/>
          <w:color w:val="000000" w:themeColor="text1"/>
        </w:rPr>
        <w:t>IR was</w:t>
      </w:r>
      <w:r w:rsidR="5110B977" w:rsidRPr="00970EC8">
        <w:rPr>
          <w:rFonts w:ascii="Aptos" w:eastAsia="Aptos" w:hAnsi="Aptos" w:cs="Aptos"/>
          <w:color w:val="000000" w:themeColor="text1"/>
        </w:rPr>
        <w:t xml:space="preserve"> a standing item on</w:t>
      </w:r>
      <w:r w:rsidR="2C31C535" w:rsidRPr="00970EC8">
        <w:rPr>
          <w:rFonts w:ascii="Aptos" w:eastAsia="Aptos" w:hAnsi="Aptos" w:cs="Aptos"/>
          <w:color w:val="000000" w:themeColor="text1"/>
        </w:rPr>
        <w:t xml:space="preserve"> the agendas of</w:t>
      </w:r>
      <w:r w:rsidR="5110B977" w:rsidRPr="00970EC8">
        <w:rPr>
          <w:rFonts w:ascii="Aptos" w:eastAsia="Aptos" w:hAnsi="Aptos" w:cs="Aptos"/>
          <w:color w:val="000000" w:themeColor="text1"/>
        </w:rPr>
        <w:t xml:space="preserve"> </w:t>
      </w:r>
      <w:r w:rsidR="2FDCE494" w:rsidRPr="00970EC8">
        <w:rPr>
          <w:rFonts w:ascii="Aptos" w:eastAsia="Aptos" w:hAnsi="Aptos" w:cs="Aptos"/>
          <w:color w:val="000000" w:themeColor="text1"/>
        </w:rPr>
        <w:t xml:space="preserve">both </w:t>
      </w:r>
      <w:r w:rsidR="5110B977" w:rsidRPr="00970EC8">
        <w:rPr>
          <w:rFonts w:ascii="Aptos" w:eastAsia="Aptos" w:hAnsi="Aptos" w:cs="Aptos"/>
          <w:color w:val="000000" w:themeColor="text1"/>
        </w:rPr>
        <w:t xml:space="preserve">Academic Board </w:t>
      </w:r>
      <w:r w:rsidR="534E81D7" w:rsidRPr="00970EC8">
        <w:rPr>
          <w:rFonts w:ascii="Aptos" w:eastAsia="Aptos" w:hAnsi="Aptos" w:cs="Aptos"/>
          <w:color w:val="000000" w:themeColor="text1"/>
        </w:rPr>
        <w:t>and Student Engagement Committees</w:t>
      </w:r>
      <w:r w:rsidR="4A6023C4" w:rsidRPr="00970EC8">
        <w:rPr>
          <w:rFonts w:ascii="Aptos" w:eastAsia="Aptos" w:hAnsi="Aptos" w:cs="Aptos"/>
          <w:color w:val="000000" w:themeColor="text1"/>
        </w:rPr>
        <w:t xml:space="preserve">, </w:t>
      </w:r>
      <w:r w:rsidR="5110B977" w:rsidRPr="00970EC8">
        <w:rPr>
          <w:rFonts w:ascii="Aptos" w:eastAsia="Aptos" w:hAnsi="Aptos" w:cs="Aptos"/>
          <w:color w:val="000000" w:themeColor="text1"/>
        </w:rPr>
        <w:t xml:space="preserve">ensuring the process </w:t>
      </w:r>
      <w:r w:rsidR="21F7C835" w:rsidRPr="00970EC8">
        <w:rPr>
          <w:rFonts w:ascii="Aptos" w:eastAsia="Aptos" w:hAnsi="Aptos" w:cs="Aptos"/>
          <w:color w:val="000000" w:themeColor="text1"/>
        </w:rPr>
        <w:t xml:space="preserve">was formalised with </w:t>
      </w:r>
      <w:r w:rsidR="3F4A3045" w:rsidRPr="00970EC8">
        <w:rPr>
          <w:rFonts w:ascii="Aptos" w:eastAsia="Aptos" w:hAnsi="Aptos" w:cs="Aptos"/>
          <w:color w:val="000000" w:themeColor="text1"/>
        </w:rPr>
        <w:t xml:space="preserve">regular </w:t>
      </w:r>
      <w:r w:rsidR="381D8959" w:rsidRPr="00970EC8">
        <w:rPr>
          <w:rFonts w:ascii="Aptos" w:eastAsia="Aptos" w:hAnsi="Aptos" w:cs="Aptos"/>
          <w:color w:val="000000" w:themeColor="text1"/>
        </w:rPr>
        <w:t>oversight</w:t>
      </w:r>
      <w:r w:rsidR="01F41BB4" w:rsidRPr="00970EC8">
        <w:rPr>
          <w:rFonts w:ascii="Aptos" w:eastAsia="Aptos" w:hAnsi="Aptos" w:cs="Aptos"/>
          <w:color w:val="000000" w:themeColor="text1"/>
        </w:rPr>
        <w:t xml:space="preserve">, </w:t>
      </w:r>
      <w:r w:rsidR="5B96B4BF" w:rsidRPr="00970EC8">
        <w:rPr>
          <w:rFonts w:ascii="Aptos" w:eastAsia="Aptos" w:hAnsi="Aptos" w:cs="Aptos"/>
          <w:color w:val="000000" w:themeColor="text1"/>
        </w:rPr>
        <w:t xml:space="preserve">which contributed </w:t>
      </w:r>
      <w:r w:rsidR="01F41BB4" w:rsidRPr="00970EC8">
        <w:rPr>
          <w:rFonts w:ascii="Aptos" w:eastAsia="Aptos" w:hAnsi="Aptos" w:cs="Aptos"/>
          <w:color w:val="000000" w:themeColor="text1"/>
        </w:rPr>
        <w:t xml:space="preserve">to the final report. </w:t>
      </w:r>
    </w:p>
    <w:p w14:paraId="59675029" w14:textId="6D268126" w:rsidR="4C6F63DA" w:rsidRPr="00970EC8" w:rsidRDefault="4C6F63DA" w:rsidP="00970EC8">
      <w:pPr>
        <w:spacing w:before="120" w:after="120" w:line="276" w:lineRule="auto"/>
        <w:rPr>
          <w:rFonts w:ascii="Aptos" w:eastAsia="Aptos" w:hAnsi="Aptos" w:cs="Aptos"/>
          <w:color w:val="000000" w:themeColor="text1"/>
        </w:rPr>
      </w:pPr>
      <w:r w:rsidRPr="00970EC8">
        <w:rPr>
          <w:rFonts w:ascii="Aptos" w:eastAsia="Aptos" w:hAnsi="Aptos" w:cs="Aptos"/>
          <w:color w:val="000000" w:themeColor="text1"/>
        </w:rPr>
        <w:t xml:space="preserve">Overall, the review team concluded that the process for developing the ISER by 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Pr="00970EC8">
        <w:rPr>
          <w:rFonts w:ascii="Aptos" w:eastAsia="Aptos" w:hAnsi="Aptos" w:cs="Aptos"/>
          <w:color w:val="000000" w:themeColor="text1"/>
        </w:rPr>
        <w:t xml:space="preserve"> was thorough and inclusive.</w:t>
      </w:r>
    </w:p>
    <w:p w14:paraId="69ED7ACA" w14:textId="5477F2F7" w:rsidR="3872DAB8" w:rsidRPr="00970EC8" w:rsidRDefault="3872DAB8" w:rsidP="00970EC8">
      <w:pPr>
        <w:spacing w:before="120" w:after="120" w:line="276" w:lineRule="auto"/>
        <w:rPr>
          <w:rFonts w:ascii="Aptos" w:eastAsia="Aptos" w:hAnsi="Aptos" w:cs="Aptos"/>
          <w:color w:val="000000" w:themeColor="text1"/>
        </w:rPr>
      </w:pPr>
    </w:p>
    <w:p w14:paraId="3A5FED70" w14:textId="3774B4E5" w:rsidR="4C6F63DA" w:rsidRPr="00970EC8" w:rsidRDefault="4C6F63DA" w:rsidP="00970EC8">
      <w:pPr>
        <w:spacing w:before="120" w:after="120" w:line="276" w:lineRule="auto"/>
        <w:rPr>
          <w:rFonts w:ascii="Aptos" w:eastAsia="Aptos" w:hAnsi="Aptos" w:cs="Aptos"/>
          <w:color w:val="000000" w:themeColor="text1"/>
        </w:rPr>
      </w:pPr>
      <w:r w:rsidRPr="00970EC8">
        <w:rPr>
          <w:rFonts w:ascii="Aptos" w:eastAsia="Aptos" w:hAnsi="Aptos" w:cs="Aptos"/>
          <w:b/>
          <w:bCs/>
          <w:color w:val="000000" w:themeColor="text1"/>
        </w:rPr>
        <w:t>Effectiveness of the ISER</w:t>
      </w:r>
    </w:p>
    <w:p w14:paraId="0337A93F" w14:textId="03B21C90" w:rsidR="3872DAB8" w:rsidRPr="00970EC8" w:rsidRDefault="7993AAF1" w:rsidP="00970EC8">
      <w:pPr>
        <w:spacing w:before="120" w:after="120" w:line="276" w:lineRule="auto"/>
        <w:rPr>
          <w:rFonts w:ascii="Aptos" w:eastAsia="Aptos" w:hAnsi="Aptos" w:cs="Aptos"/>
          <w:color w:val="000000" w:themeColor="text1"/>
        </w:rPr>
      </w:pPr>
      <w:r w:rsidRPr="00970EC8">
        <w:rPr>
          <w:rFonts w:ascii="Aptos" w:eastAsia="Aptos" w:hAnsi="Aptos" w:cs="Aptos"/>
          <w:color w:val="000000" w:themeColor="text1"/>
        </w:rPr>
        <w:t xml:space="preserve">The review team agreed </w:t>
      </w:r>
      <w:r w:rsidR="455A730F" w:rsidRPr="00970EC8">
        <w:rPr>
          <w:rFonts w:ascii="Aptos" w:eastAsia="Aptos" w:hAnsi="Aptos" w:cs="Aptos"/>
          <w:color w:val="000000" w:themeColor="text1"/>
        </w:rPr>
        <w:t xml:space="preserve">that </w:t>
      </w:r>
      <w:r w:rsidRPr="00970EC8">
        <w:rPr>
          <w:rFonts w:ascii="Aptos" w:eastAsia="Aptos" w:hAnsi="Aptos" w:cs="Aptos"/>
          <w:color w:val="000000" w:themeColor="text1"/>
        </w:rPr>
        <w:t xml:space="preserve">the ISER was clear, comprehensive, reflective, inclusive and </w:t>
      </w:r>
      <w:r w:rsidR="00F72068">
        <w:rPr>
          <w:rFonts w:ascii="Aptos" w:eastAsia="Aptos" w:hAnsi="Aptos" w:cs="Aptos"/>
          <w:color w:val="000000" w:themeColor="text1"/>
        </w:rPr>
        <w:t xml:space="preserve">was </w:t>
      </w:r>
      <w:r w:rsidRPr="00970EC8">
        <w:rPr>
          <w:rFonts w:ascii="Aptos" w:eastAsia="Aptos" w:hAnsi="Aptos" w:cs="Aptos"/>
          <w:color w:val="000000" w:themeColor="text1"/>
        </w:rPr>
        <w:t>presented professionally and openly.</w:t>
      </w:r>
      <w:r w:rsidR="4C6F63DA" w:rsidRPr="00970EC8">
        <w:rPr>
          <w:rFonts w:ascii="Aptos" w:eastAsia="Aptos" w:hAnsi="Aptos" w:cs="Aptos"/>
          <w:color w:val="000000" w:themeColor="text1"/>
        </w:rPr>
        <w:t xml:space="preserve"> The </w:t>
      </w:r>
      <w:r w:rsidR="004B2B86">
        <w:rPr>
          <w:rFonts w:ascii="Aptos" w:eastAsia="Aptos" w:hAnsi="Aptos" w:cs="Aptos"/>
          <w:color w:val="000000" w:themeColor="text1"/>
        </w:rPr>
        <w:t>r</w:t>
      </w:r>
      <w:r w:rsidR="4C6F63DA" w:rsidRPr="00970EC8">
        <w:rPr>
          <w:rFonts w:ascii="Aptos" w:eastAsia="Aptos" w:hAnsi="Aptos" w:cs="Aptos"/>
          <w:color w:val="000000" w:themeColor="text1"/>
        </w:rPr>
        <w:t>eport covered the essential features required by QQI</w:t>
      </w:r>
      <w:r w:rsidR="02189548" w:rsidRPr="00970EC8">
        <w:rPr>
          <w:rFonts w:ascii="Aptos" w:eastAsia="Aptos" w:hAnsi="Aptos" w:cs="Aptos"/>
          <w:color w:val="000000" w:themeColor="text1"/>
        </w:rPr>
        <w:t>’s</w:t>
      </w:r>
      <w:r w:rsidR="4C6F63DA" w:rsidRPr="00970EC8">
        <w:rPr>
          <w:rFonts w:ascii="Aptos" w:eastAsia="Aptos" w:hAnsi="Aptos" w:cs="Aptos"/>
          <w:color w:val="000000" w:themeColor="text1"/>
        </w:rPr>
        <w:t xml:space="preserve"> Core Quality Assurance Guidelines</w:t>
      </w:r>
      <w:r w:rsidR="004B2B86">
        <w:rPr>
          <w:rFonts w:ascii="Aptos" w:eastAsia="Aptos" w:hAnsi="Aptos" w:cs="Aptos"/>
          <w:color w:val="000000" w:themeColor="text1"/>
        </w:rPr>
        <w:t xml:space="preserve"> and by</w:t>
      </w:r>
      <w:r w:rsidR="4C6F63DA" w:rsidRPr="00970EC8">
        <w:rPr>
          <w:rFonts w:ascii="Aptos" w:eastAsia="Aptos" w:hAnsi="Aptos" w:cs="Aptos"/>
          <w:color w:val="000000" w:themeColor="text1"/>
        </w:rPr>
        <w:t xml:space="preserve"> QQI Sector</w:t>
      </w:r>
      <w:ins w:id="54" w:author="Stephen Kelly" w:date="2025-03-05T15:08:00Z" w16du:dateUtc="2025-03-05T15:08:00Z">
        <w:r w:rsidR="001E026D">
          <w:rPr>
            <w:rFonts w:ascii="Aptos" w:eastAsia="Aptos" w:hAnsi="Aptos" w:cs="Aptos"/>
            <w:color w:val="000000" w:themeColor="text1"/>
          </w:rPr>
          <w:t xml:space="preserve"> </w:t>
        </w:r>
      </w:ins>
      <w:del w:id="55" w:author="Stephen Kelly" w:date="2025-03-05T14:46:00Z" w16du:dateUtc="2025-03-05T14:46:00Z">
        <w:r w:rsidR="004B2B86" w:rsidDel="00A96D82">
          <w:rPr>
            <w:rFonts w:ascii="Aptos" w:eastAsia="Aptos" w:hAnsi="Aptos" w:cs="Aptos"/>
            <w:color w:val="000000" w:themeColor="text1"/>
          </w:rPr>
          <w:delText>-</w:delText>
        </w:r>
      </w:del>
      <w:r w:rsidR="4C6F63DA" w:rsidRPr="00970EC8">
        <w:rPr>
          <w:rFonts w:ascii="Aptos" w:eastAsia="Aptos" w:hAnsi="Aptos" w:cs="Aptos"/>
          <w:color w:val="000000" w:themeColor="text1"/>
        </w:rPr>
        <w:t xml:space="preserve">Specific Quality Assurance Guidelines for Independent and </w:t>
      </w:r>
      <w:r w:rsidR="4F694EEA" w:rsidRPr="00970EC8">
        <w:rPr>
          <w:rFonts w:ascii="Aptos" w:eastAsia="Aptos" w:hAnsi="Aptos" w:cs="Aptos"/>
          <w:color w:val="000000" w:themeColor="text1"/>
        </w:rPr>
        <w:t>P</w:t>
      </w:r>
      <w:r w:rsidR="4C6F63DA" w:rsidRPr="00970EC8">
        <w:rPr>
          <w:rFonts w:ascii="Aptos" w:eastAsia="Aptos" w:hAnsi="Aptos" w:cs="Aptos"/>
          <w:color w:val="000000" w:themeColor="text1"/>
        </w:rPr>
        <w:t>rivate Providers.</w:t>
      </w:r>
    </w:p>
    <w:p w14:paraId="2136CBC5" w14:textId="46998783" w:rsidR="3872DAB8" w:rsidRDefault="4C6F63DA" w:rsidP="00970EC8">
      <w:pPr>
        <w:spacing w:before="120" w:after="120" w:line="276" w:lineRule="auto"/>
        <w:rPr>
          <w:rFonts w:ascii="Aptos" w:eastAsia="Aptos" w:hAnsi="Aptos" w:cs="Aptos"/>
          <w:color w:val="000000" w:themeColor="text1"/>
        </w:rPr>
      </w:pPr>
      <w:r w:rsidRPr="00970EC8">
        <w:rPr>
          <w:rFonts w:ascii="Aptos" w:eastAsia="Aptos" w:hAnsi="Aptos" w:cs="Aptos"/>
          <w:color w:val="000000" w:themeColor="text1"/>
        </w:rPr>
        <w:t xml:space="preserve">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Pr="00970EC8">
        <w:rPr>
          <w:rFonts w:ascii="Aptos" w:eastAsia="Aptos" w:hAnsi="Aptos" w:cs="Aptos"/>
          <w:color w:val="000000" w:themeColor="text1"/>
        </w:rPr>
        <w:t xml:space="preserve">’s structures and policies for assuring quality were set out systematically. </w:t>
      </w:r>
      <w:r w:rsidRPr="00970EC8">
        <w:rPr>
          <w:rFonts w:ascii="Aptos" w:eastAsia="Aptos" w:hAnsi="Aptos" w:cs="Aptos"/>
          <w:color w:val="111111"/>
        </w:rPr>
        <w:t xml:space="preserve">The review team highlighted </w:t>
      </w:r>
      <w:r w:rsidR="619C7E0D" w:rsidRPr="00970EC8">
        <w:rPr>
          <w:rFonts w:ascii="Aptos" w:eastAsia="Aptos" w:hAnsi="Aptos" w:cs="Aptos"/>
          <w:color w:val="111111"/>
        </w:rPr>
        <w:t xml:space="preserve">that </w:t>
      </w:r>
      <w:r w:rsidRPr="00970EC8">
        <w:rPr>
          <w:rFonts w:ascii="Aptos" w:eastAsia="Aptos" w:hAnsi="Aptos" w:cs="Aptos"/>
          <w:color w:val="111111"/>
        </w:rPr>
        <w:t>the strongest narrative in the ISER centred on Governance, Risk Management, Ethics and Academic Integrity, and Digital Technology</w:t>
      </w:r>
      <w:r w:rsidR="004B2B86">
        <w:rPr>
          <w:rFonts w:ascii="Aptos" w:eastAsia="Aptos" w:hAnsi="Aptos" w:cs="Aptos"/>
          <w:color w:val="111111"/>
        </w:rPr>
        <w:t>-e</w:t>
      </w:r>
      <w:r w:rsidRPr="00970EC8">
        <w:rPr>
          <w:rFonts w:ascii="Aptos" w:eastAsia="Aptos" w:hAnsi="Aptos" w:cs="Aptos"/>
          <w:color w:val="111111"/>
        </w:rPr>
        <w:t xml:space="preserve">nhanced Learning. That said, the </w:t>
      </w:r>
      <w:r w:rsidR="00E82E78">
        <w:rPr>
          <w:rFonts w:ascii="Aptos" w:eastAsia="Aptos" w:hAnsi="Aptos" w:cs="Aptos"/>
          <w:color w:val="111111"/>
        </w:rPr>
        <w:t>i</w:t>
      </w:r>
      <w:r w:rsidR="00EF4A80">
        <w:rPr>
          <w:rFonts w:ascii="Aptos" w:eastAsia="Aptos" w:hAnsi="Aptos" w:cs="Aptos"/>
          <w:color w:val="111111"/>
        </w:rPr>
        <w:t>nstitution</w:t>
      </w:r>
      <w:r w:rsidRPr="00970EC8">
        <w:rPr>
          <w:rFonts w:ascii="Aptos" w:eastAsia="Aptos" w:hAnsi="Aptos" w:cs="Aptos"/>
          <w:color w:val="111111"/>
        </w:rPr>
        <w:t xml:space="preserve"> </w:t>
      </w:r>
      <w:r w:rsidRPr="00970EC8">
        <w:rPr>
          <w:rFonts w:ascii="Aptos" w:eastAsia="Aptos" w:hAnsi="Aptos" w:cs="Aptos"/>
          <w:color w:val="242424"/>
        </w:rPr>
        <w:t xml:space="preserve">demonstrated a </w:t>
      </w:r>
      <w:r w:rsidR="371EFF22" w:rsidRPr="00970EC8">
        <w:rPr>
          <w:rFonts w:ascii="Aptos" w:eastAsia="Aptos" w:hAnsi="Aptos" w:cs="Aptos"/>
          <w:color w:val="242424"/>
        </w:rPr>
        <w:t>significant</w:t>
      </w:r>
      <w:r w:rsidRPr="00970EC8">
        <w:rPr>
          <w:rFonts w:ascii="Aptos" w:eastAsia="Aptos" w:hAnsi="Aptos" w:cs="Aptos"/>
          <w:color w:val="242424"/>
        </w:rPr>
        <w:t xml:space="preserve"> level of introspection and commitment to continuous improvement in their reflection on practices. </w:t>
      </w:r>
      <w:r w:rsidRPr="00970EC8">
        <w:rPr>
          <w:rFonts w:ascii="Aptos" w:eastAsia="Aptos" w:hAnsi="Aptos" w:cs="Aptos"/>
          <w:color w:val="000000" w:themeColor="text1"/>
        </w:rPr>
        <w:t xml:space="preserve">The extensive use of case studies demonstrated the practical application of 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Pr="00970EC8">
        <w:rPr>
          <w:rFonts w:ascii="Aptos" w:eastAsia="Aptos" w:hAnsi="Aptos" w:cs="Aptos"/>
          <w:color w:val="000000" w:themeColor="text1"/>
        </w:rPr>
        <w:t xml:space="preserve">’s structures and approaches. During the review visit, 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Pr="00970EC8">
        <w:rPr>
          <w:rFonts w:ascii="Aptos" w:eastAsia="Aptos" w:hAnsi="Aptos" w:cs="Aptos"/>
          <w:color w:val="000000" w:themeColor="text1"/>
        </w:rPr>
        <w:t xml:space="preserve"> reflected on the ISER process in an open and transparent way, providing suggestions</w:t>
      </w:r>
      <w:r w:rsidR="00EC1EA0">
        <w:rPr>
          <w:rFonts w:ascii="Aptos" w:eastAsia="Aptos" w:hAnsi="Aptos" w:cs="Aptos"/>
          <w:color w:val="000000" w:themeColor="text1"/>
        </w:rPr>
        <w:t xml:space="preserve"> as</w:t>
      </w:r>
      <w:r w:rsidRPr="00970EC8">
        <w:rPr>
          <w:rFonts w:ascii="Aptos" w:eastAsia="Aptos" w:hAnsi="Aptos" w:cs="Aptos"/>
          <w:color w:val="000000" w:themeColor="text1"/>
        </w:rPr>
        <w:t xml:space="preserve"> to how they would improve the process for a future review; such as providing teams with a case study template, and including more challenging case studies. In addition, the review team concluded that greater use of metrics and statistical data would have provided more measurable evidence to the narrative and conclusions drawn in the ISER. </w:t>
      </w:r>
      <w:r w:rsidRPr="00970EC8">
        <w:rPr>
          <w:rFonts w:ascii="Aptos" w:eastAsia="Aptos" w:hAnsi="Aptos" w:cs="Aptos"/>
          <w:color w:val="000000" w:themeColor="text1"/>
        </w:rPr>
        <w:lastRenderedPageBreak/>
        <w:t>Overall, the ISER present</w:t>
      </w:r>
      <w:r w:rsidR="00DF07A7">
        <w:rPr>
          <w:rFonts w:ascii="Aptos" w:eastAsia="Aptos" w:hAnsi="Aptos" w:cs="Aptos"/>
          <w:color w:val="000000" w:themeColor="text1"/>
        </w:rPr>
        <w:t>s</w:t>
      </w:r>
      <w:r w:rsidRPr="00970EC8">
        <w:rPr>
          <w:rFonts w:ascii="Aptos" w:eastAsia="Aptos" w:hAnsi="Aptos" w:cs="Aptos"/>
          <w:color w:val="000000" w:themeColor="text1"/>
        </w:rPr>
        <w:t xml:space="preserve"> an institution which seriously engages with quality assurance and is reflective and strategic in managing its implementation.</w:t>
      </w:r>
    </w:p>
    <w:p w14:paraId="146C2E76" w14:textId="77777777" w:rsidR="00970EC8" w:rsidRPr="00970EC8" w:rsidRDefault="00970EC8" w:rsidP="00970EC8">
      <w:pPr>
        <w:spacing w:before="120" w:after="120" w:line="276" w:lineRule="auto"/>
        <w:rPr>
          <w:rFonts w:ascii="Aptos" w:eastAsia="Aptos" w:hAnsi="Aptos" w:cs="Aptos"/>
          <w:color w:val="000000" w:themeColor="text1"/>
        </w:rPr>
      </w:pPr>
    </w:p>
    <w:p w14:paraId="0B782D27" w14:textId="00DC99F0" w:rsidR="4C6F63DA" w:rsidRPr="00970EC8" w:rsidRDefault="4C6F63DA" w:rsidP="00970EC8">
      <w:pPr>
        <w:spacing w:before="120" w:after="120" w:line="276" w:lineRule="auto"/>
        <w:rPr>
          <w:rFonts w:ascii="Aptos" w:eastAsia="Aptos" w:hAnsi="Aptos" w:cs="Aptos"/>
          <w:color w:val="000000" w:themeColor="text1"/>
        </w:rPr>
      </w:pPr>
      <w:r w:rsidRPr="00970EC8">
        <w:rPr>
          <w:rFonts w:ascii="Aptos" w:eastAsia="Aptos" w:hAnsi="Aptos" w:cs="Aptos"/>
          <w:b/>
          <w:bCs/>
          <w:color w:val="000000" w:themeColor="text1"/>
        </w:rPr>
        <w:t xml:space="preserve">Design and accessibility of the </w:t>
      </w:r>
      <w:r w:rsidR="004B2B86">
        <w:rPr>
          <w:rFonts w:ascii="Aptos" w:eastAsia="Aptos" w:hAnsi="Aptos" w:cs="Aptos"/>
          <w:b/>
          <w:bCs/>
          <w:color w:val="000000" w:themeColor="text1"/>
        </w:rPr>
        <w:t>r</w:t>
      </w:r>
      <w:r w:rsidRPr="00970EC8">
        <w:rPr>
          <w:rFonts w:ascii="Aptos" w:eastAsia="Aptos" w:hAnsi="Aptos" w:cs="Aptos"/>
          <w:b/>
          <w:bCs/>
          <w:color w:val="000000" w:themeColor="text1"/>
        </w:rPr>
        <w:t>eview documents</w:t>
      </w:r>
    </w:p>
    <w:p w14:paraId="61ABE354" w14:textId="4B436D08" w:rsidR="3872DAB8" w:rsidRPr="00970EC8" w:rsidRDefault="4C6F63DA" w:rsidP="00970EC8">
      <w:pPr>
        <w:spacing w:before="120" w:after="120" w:line="276" w:lineRule="auto"/>
        <w:rPr>
          <w:rFonts w:ascii="Aptos" w:eastAsia="Aptos" w:hAnsi="Aptos" w:cs="Aptos"/>
          <w:color w:val="000000" w:themeColor="text1"/>
        </w:rPr>
      </w:pPr>
      <w:r w:rsidRPr="00E63ABC">
        <w:rPr>
          <w:rFonts w:ascii="Aptos" w:eastAsia="Aptos" w:hAnsi="Aptos" w:cs="Aptos"/>
          <w:b/>
          <w:bCs/>
          <w:color w:val="000000" w:themeColor="text1"/>
        </w:rPr>
        <w:t xml:space="preserve">The exemplary design and accessibility of the </w:t>
      </w:r>
      <w:r w:rsidR="004B2B86">
        <w:rPr>
          <w:rFonts w:ascii="Aptos" w:eastAsia="Aptos" w:hAnsi="Aptos" w:cs="Aptos"/>
          <w:b/>
          <w:bCs/>
          <w:color w:val="000000" w:themeColor="text1"/>
        </w:rPr>
        <w:t>r</w:t>
      </w:r>
      <w:r w:rsidRPr="00E63ABC">
        <w:rPr>
          <w:rFonts w:ascii="Aptos" w:eastAsia="Aptos" w:hAnsi="Aptos" w:cs="Aptos"/>
          <w:b/>
          <w:bCs/>
          <w:color w:val="000000" w:themeColor="text1"/>
        </w:rPr>
        <w:t>eview documents</w:t>
      </w:r>
      <w:r w:rsidRPr="00284BA8">
        <w:rPr>
          <w:rFonts w:ascii="Aptos" w:eastAsia="Aptos" w:hAnsi="Aptos" w:cs="Aptos"/>
          <w:b/>
          <w:bCs/>
          <w:color w:val="000000" w:themeColor="text1"/>
        </w:rPr>
        <w:t xml:space="preserve"> are to be commended </w:t>
      </w:r>
      <w:r w:rsidRPr="00E63ABC">
        <w:rPr>
          <w:rFonts w:ascii="Aptos" w:eastAsia="Aptos" w:hAnsi="Aptos" w:cs="Aptos"/>
          <w:b/>
          <w:bCs/>
          <w:color w:val="000000" w:themeColor="text1"/>
        </w:rPr>
        <w:t xml:space="preserve">as they demonstrate the institution’s </w:t>
      </w:r>
      <w:bookmarkStart w:id="56" w:name="_Int_6Ka2WIq8"/>
      <w:r w:rsidRPr="00E63ABC">
        <w:rPr>
          <w:rFonts w:ascii="Aptos" w:eastAsia="Aptos" w:hAnsi="Aptos" w:cs="Aptos"/>
          <w:b/>
          <w:bCs/>
          <w:color w:val="000000" w:themeColor="text1"/>
        </w:rPr>
        <w:t>high standards</w:t>
      </w:r>
      <w:bookmarkEnd w:id="56"/>
      <w:r w:rsidRPr="00E63ABC">
        <w:rPr>
          <w:rFonts w:ascii="Aptos" w:eastAsia="Aptos" w:hAnsi="Aptos" w:cs="Aptos"/>
          <w:b/>
          <w:bCs/>
          <w:color w:val="000000" w:themeColor="text1"/>
        </w:rPr>
        <w:t xml:space="preserve"> for inclusion, universal design, and visual appeal</w:t>
      </w:r>
      <w:r w:rsidRPr="00970EC8">
        <w:rPr>
          <w:rFonts w:ascii="Aptos" w:eastAsia="Aptos" w:hAnsi="Aptos" w:cs="Aptos"/>
          <w:color w:val="000000" w:themeColor="text1"/>
        </w:rPr>
        <w:t xml:space="preserve">. These documents ensure, not only an aesthetically pleasing presentation, but also a seamless user experience for a diverse audience. The layout is clean and intuitive, and its readability </w:t>
      </w:r>
      <w:r w:rsidR="236A489D" w:rsidRPr="00970EC8">
        <w:rPr>
          <w:rFonts w:ascii="Aptos" w:eastAsia="Aptos" w:hAnsi="Aptos" w:cs="Aptos"/>
          <w:color w:val="000000" w:themeColor="text1"/>
        </w:rPr>
        <w:t xml:space="preserve">has clearly </w:t>
      </w:r>
      <w:r w:rsidR="3A9C89E1" w:rsidRPr="00970EC8">
        <w:rPr>
          <w:rFonts w:ascii="Aptos" w:eastAsia="Aptos" w:hAnsi="Aptos" w:cs="Aptos"/>
          <w:color w:val="000000" w:themeColor="text1"/>
        </w:rPr>
        <w:t>been carefully</w:t>
      </w:r>
      <w:r w:rsidRPr="00970EC8">
        <w:rPr>
          <w:rFonts w:ascii="Aptos" w:eastAsia="Aptos" w:hAnsi="Aptos" w:cs="Aptos"/>
          <w:color w:val="000000" w:themeColor="text1"/>
        </w:rPr>
        <w:t xml:space="preserve"> considered. Each element is optimised for readability, allowing individuals who rely on assistive technology to navigate with ease. These documents represent 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5C89D6F7" w:rsidRPr="00970EC8">
        <w:rPr>
          <w:rFonts w:ascii="Aptos" w:eastAsia="Aptos" w:hAnsi="Aptos" w:cs="Aptos"/>
          <w:color w:val="000000" w:themeColor="text1"/>
        </w:rPr>
        <w:t>’s</w:t>
      </w:r>
      <w:r w:rsidRPr="00970EC8">
        <w:rPr>
          <w:rFonts w:ascii="Aptos" w:eastAsia="Aptos" w:hAnsi="Aptos" w:cs="Aptos"/>
          <w:color w:val="000000" w:themeColor="text1"/>
        </w:rPr>
        <w:t xml:space="preserve"> effort </w:t>
      </w:r>
      <w:r w:rsidR="004B2B86">
        <w:rPr>
          <w:rFonts w:ascii="Aptos" w:eastAsia="Aptos" w:hAnsi="Aptos" w:cs="Aptos"/>
          <w:color w:val="000000" w:themeColor="text1"/>
        </w:rPr>
        <w:t xml:space="preserve">to </w:t>
      </w:r>
      <w:r w:rsidRPr="00970EC8">
        <w:rPr>
          <w:rFonts w:ascii="Aptos" w:eastAsia="Aptos" w:hAnsi="Aptos" w:cs="Aptos"/>
          <w:color w:val="000000" w:themeColor="text1"/>
        </w:rPr>
        <w:t>embrac</w:t>
      </w:r>
      <w:r w:rsidR="004B2B86">
        <w:rPr>
          <w:rFonts w:ascii="Aptos" w:eastAsia="Aptos" w:hAnsi="Aptos" w:cs="Aptos"/>
          <w:color w:val="000000" w:themeColor="text1"/>
        </w:rPr>
        <w:t>e</w:t>
      </w:r>
      <w:r w:rsidRPr="00970EC8">
        <w:rPr>
          <w:rFonts w:ascii="Aptos" w:eastAsia="Aptos" w:hAnsi="Aptos" w:cs="Aptos"/>
          <w:color w:val="000000" w:themeColor="text1"/>
        </w:rPr>
        <w:t xml:space="preserve"> inclusive design in </w:t>
      </w:r>
      <w:r w:rsidR="0B3989F6" w:rsidRPr="00970EC8">
        <w:rPr>
          <w:rFonts w:ascii="Aptos" w:eastAsia="Aptos" w:hAnsi="Aptos" w:cs="Aptos"/>
          <w:color w:val="000000" w:themeColor="text1"/>
        </w:rPr>
        <w:t>their</w:t>
      </w:r>
      <w:r w:rsidRPr="00970EC8">
        <w:rPr>
          <w:rFonts w:ascii="Aptos" w:eastAsia="Aptos" w:hAnsi="Aptos" w:cs="Aptos"/>
          <w:color w:val="000000" w:themeColor="text1"/>
        </w:rPr>
        <w:t xml:space="preserve"> educational practices as well as in </w:t>
      </w:r>
      <w:r w:rsidR="00EE3810">
        <w:rPr>
          <w:rFonts w:ascii="Aptos" w:eastAsia="Aptos" w:hAnsi="Aptos" w:cs="Aptos"/>
          <w:color w:val="000000" w:themeColor="text1"/>
        </w:rPr>
        <w:t>their</w:t>
      </w:r>
      <w:r w:rsidR="00EE3810" w:rsidRPr="00970EC8">
        <w:rPr>
          <w:rFonts w:ascii="Aptos" w:eastAsia="Aptos" w:hAnsi="Aptos" w:cs="Aptos"/>
          <w:color w:val="000000" w:themeColor="text1"/>
        </w:rPr>
        <w:t xml:space="preserve"> </w:t>
      </w:r>
      <w:r w:rsidRPr="00970EC8">
        <w:rPr>
          <w:rFonts w:ascii="Aptos" w:eastAsia="Aptos" w:hAnsi="Aptos" w:cs="Aptos"/>
          <w:color w:val="000000" w:themeColor="text1"/>
        </w:rPr>
        <w:t xml:space="preserve">digital environments.  This dedication to quality and inclusivity reflects an understanding of the diverse needs of today’s users and a commitment to making information available and usable for all. </w:t>
      </w:r>
    </w:p>
    <w:p w14:paraId="41818715" w14:textId="4873BE49" w:rsidR="1A9B8767" w:rsidRPr="00970EC8" w:rsidRDefault="1A9B8767" w:rsidP="00970EC8">
      <w:pPr>
        <w:spacing w:before="120" w:after="120" w:line="276" w:lineRule="auto"/>
        <w:rPr>
          <w:rFonts w:ascii="Aptos" w:eastAsia="Aptos" w:hAnsi="Aptos" w:cs="Aptos"/>
          <w:color w:val="000000" w:themeColor="text1"/>
        </w:rPr>
      </w:pPr>
      <w:bookmarkStart w:id="57" w:name="_Toc517943445"/>
      <w:r w:rsidRPr="00970EC8">
        <w:rPr>
          <w:rFonts w:ascii="Aptos" w:eastAsia="Aptos" w:hAnsi="Aptos" w:cs="Aptos"/>
          <w:color w:val="000000" w:themeColor="text1"/>
        </w:rPr>
        <w:t xml:space="preserve">Overall, the review team concluded that 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Pr="00970EC8">
        <w:rPr>
          <w:rFonts w:ascii="Aptos" w:eastAsia="Aptos" w:hAnsi="Aptos" w:cs="Aptos"/>
          <w:color w:val="000000" w:themeColor="text1"/>
        </w:rPr>
        <w:t xml:space="preserve"> </w:t>
      </w:r>
      <w:r w:rsidR="4D1FB6C7" w:rsidRPr="00970EC8">
        <w:rPr>
          <w:rFonts w:ascii="Aptos" w:eastAsia="Aptos" w:hAnsi="Aptos" w:cs="Aptos"/>
          <w:color w:val="000000" w:themeColor="text1"/>
        </w:rPr>
        <w:t xml:space="preserve">engaged thoroughly </w:t>
      </w:r>
      <w:r w:rsidR="015FCD09" w:rsidRPr="00970EC8">
        <w:rPr>
          <w:rFonts w:ascii="Aptos" w:eastAsia="Aptos" w:hAnsi="Aptos" w:cs="Aptos"/>
          <w:color w:val="000000" w:themeColor="text1"/>
        </w:rPr>
        <w:t xml:space="preserve">and collaboratively </w:t>
      </w:r>
      <w:r w:rsidR="4D1FB6C7" w:rsidRPr="00970EC8">
        <w:rPr>
          <w:rFonts w:ascii="Aptos" w:eastAsia="Aptos" w:hAnsi="Aptos" w:cs="Aptos"/>
          <w:color w:val="000000" w:themeColor="text1"/>
        </w:rPr>
        <w:t xml:space="preserve">with the </w:t>
      </w:r>
      <w:r w:rsidR="4471D657" w:rsidRPr="00970EC8">
        <w:rPr>
          <w:rFonts w:ascii="Aptos" w:eastAsia="Aptos" w:hAnsi="Aptos" w:cs="Aptos"/>
          <w:color w:val="000000" w:themeColor="text1"/>
        </w:rPr>
        <w:t xml:space="preserve">production of the </w:t>
      </w:r>
      <w:r w:rsidR="4D1FB6C7" w:rsidRPr="00970EC8">
        <w:rPr>
          <w:rFonts w:ascii="Aptos" w:eastAsia="Aptos" w:hAnsi="Aptos" w:cs="Aptos"/>
          <w:color w:val="000000" w:themeColor="text1"/>
        </w:rPr>
        <w:t>ISER</w:t>
      </w:r>
      <w:r w:rsidR="5E62443F" w:rsidRPr="00970EC8">
        <w:rPr>
          <w:rFonts w:ascii="Aptos" w:eastAsia="Aptos" w:hAnsi="Aptos" w:cs="Aptos"/>
          <w:color w:val="000000" w:themeColor="text1"/>
        </w:rPr>
        <w:t xml:space="preserve">, engaging </w:t>
      </w:r>
      <w:r w:rsidR="4D1FB6C7" w:rsidRPr="00970EC8">
        <w:rPr>
          <w:rFonts w:ascii="Aptos" w:eastAsia="Aptos" w:hAnsi="Aptos" w:cs="Aptos"/>
          <w:color w:val="000000" w:themeColor="text1"/>
        </w:rPr>
        <w:t xml:space="preserve">with </w:t>
      </w:r>
      <w:r w:rsidR="4E75417E" w:rsidRPr="00970EC8">
        <w:rPr>
          <w:rFonts w:ascii="Aptos" w:eastAsia="Aptos" w:hAnsi="Aptos" w:cs="Aptos"/>
          <w:color w:val="000000" w:themeColor="text1"/>
        </w:rPr>
        <w:t xml:space="preserve">an </w:t>
      </w:r>
      <w:r w:rsidR="4D1FB6C7" w:rsidRPr="00970EC8">
        <w:rPr>
          <w:rFonts w:ascii="Aptos" w:eastAsia="Aptos" w:hAnsi="Aptos" w:cs="Aptos"/>
          <w:color w:val="000000" w:themeColor="text1"/>
        </w:rPr>
        <w:t>extensive number of internal and external sta</w:t>
      </w:r>
      <w:r w:rsidR="545F3066" w:rsidRPr="00970EC8">
        <w:rPr>
          <w:rFonts w:ascii="Aptos" w:eastAsia="Aptos" w:hAnsi="Aptos" w:cs="Aptos"/>
          <w:color w:val="000000" w:themeColor="text1"/>
        </w:rPr>
        <w:t>keholders</w:t>
      </w:r>
      <w:r w:rsidR="30B050F5" w:rsidRPr="00970EC8">
        <w:rPr>
          <w:rFonts w:ascii="Aptos" w:eastAsia="Aptos" w:hAnsi="Aptos" w:cs="Aptos"/>
          <w:color w:val="000000" w:themeColor="text1"/>
        </w:rPr>
        <w:t xml:space="preserve">. The review team also commended 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30B050F5" w:rsidRPr="00970EC8">
        <w:rPr>
          <w:rFonts w:ascii="Aptos" w:eastAsia="Aptos" w:hAnsi="Aptos" w:cs="Aptos"/>
          <w:color w:val="000000" w:themeColor="text1"/>
        </w:rPr>
        <w:t xml:space="preserve"> for the exemplary design and accessibility of the Review documents.</w:t>
      </w:r>
    </w:p>
    <w:p w14:paraId="127B8FFB" w14:textId="31882CD4" w:rsidR="3872DAB8" w:rsidRPr="00970EC8" w:rsidRDefault="3872DAB8" w:rsidP="00970EC8">
      <w:pPr>
        <w:spacing w:before="120" w:after="120" w:line="276" w:lineRule="auto"/>
        <w:rPr>
          <w:rFonts w:ascii="Aptos" w:eastAsia="Aptos" w:hAnsi="Aptos" w:cs="Aptos"/>
          <w:color w:val="000000" w:themeColor="text1"/>
        </w:rPr>
      </w:pPr>
    </w:p>
    <w:p w14:paraId="09593D81" w14:textId="1A1C1F1C" w:rsidR="3872DAB8" w:rsidRPr="00970EC8" w:rsidRDefault="3872DAB8" w:rsidP="00970EC8">
      <w:pPr>
        <w:spacing w:before="120" w:after="120" w:line="276" w:lineRule="auto"/>
        <w:rPr>
          <w:rFonts w:ascii="Aptos" w:eastAsia="Aptos" w:hAnsi="Aptos" w:cs="Aptos"/>
          <w:color w:val="000000" w:themeColor="text1"/>
        </w:rPr>
      </w:pPr>
    </w:p>
    <w:p w14:paraId="55B052D1" w14:textId="36E748EB" w:rsidR="3872DAB8" w:rsidRPr="00970EC8" w:rsidRDefault="3872DAB8" w:rsidP="00970EC8">
      <w:pPr>
        <w:spacing w:before="120" w:after="120" w:line="276" w:lineRule="auto"/>
        <w:rPr>
          <w:rFonts w:ascii="Aptos" w:eastAsia="Aptos" w:hAnsi="Aptos" w:cs="Aptos"/>
          <w:color w:val="000000" w:themeColor="text1"/>
        </w:rPr>
      </w:pPr>
    </w:p>
    <w:p w14:paraId="00608FBE" w14:textId="4BA769F7" w:rsidR="3872DAB8" w:rsidRPr="00970EC8" w:rsidRDefault="3872DAB8" w:rsidP="00970EC8">
      <w:pPr>
        <w:spacing w:before="120" w:after="120" w:line="276" w:lineRule="auto"/>
        <w:rPr>
          <w:rFonts w:ascii="Aptos" w:eastAsia="Aptos" w:hAnsi="Aptos" w:cs="Aptos"/>
          <w:color w:val="000000" w:themeColor="text1"/>
        </w:rPr>
      </w:pPr>
    </w:p>
    <w:p w14:paraId="13757943" w14:textId="447879EC" w:rsidR="3872DAB8" w:rsidRPr="00970EC8" w:rsidRDefault="3872DAB8" w:rsidP="00970EC8">
      <w:pPr>
        <w:spacing w:before="120" w:after="120" w:line="276" w:lineRule="auto"/>
        <w:rPr>
          <w:rFonts w:ascii="Aptos" w:eastAsia="Aptos" w:hAnsi="Aptos" w:cs="Aptos"/>
          <w:color w:val="000000" w:themeColor="text1"/>
        </w:rPr>
      </w:pPr>
    </w:p>
    <w:p w14:paraId="250D3305" w14:textId="77777777" w:rsidR="002C40A8" w:rsidRDefault="002C40A8" w:rsidP="001553A3">
      <w:pPr>
        <w:pStyle w:val="Heading1"/>
        <w:spacing w:before="120" w:after="120" w:line="240" w:lineRule="auto"/>
        <w:rPr>
          <w:rFonts w:asciiTheme="minorHAnsi" w:hAnsiTheme="minorHAnsi" w:cstheme="minorBidi"/>
        </w:rPr>
        <w:sectPr w:rsidR="002C40A8" w:rsidSect="003039D2">
          <w:pgSz w:w="11906" w:h="16838"/>
          <w:pgMar w:top="1560" w:right="1440" w:bottom="1440" w:left="1440" w:header="708" w:footer="708" w:gutter="0"/>
          <w:pgNumType w:start="1"/>
          <w:cols w:space="708"/>
          <w:docGrid w:linePitch="360"/>
        </w:sectPr>
      </w:pPr>
    </w:p>
    <w:p w14:paraId="51EEC2A3" w14:textId="50CDA47C" w:rsidR="001553A3" w:rsidRPr="00A76461" w:rsidRDefault="001553A3" w:rsidP="001553A3">
      <w:pPr>
        <w:pStyle w:val="Heading1"/>
        <w:spacing w:before="120" w:after="120" w:line="240" w:lineRule="auto"/>
        <w:rPr>
          <w:rFonts w:asciiTheme="minorHAnsi" w:hAnsiTheme="minorHAnsi" w:cstheme="minorHAnsi"/>
        </w:rPr>
      </w:pPr>
      <w:bookmarkStart w:id="58" w:name="_Toc184060766"/>
      <w:r w:rsidRPr="00A76461">
        <w:rPr>
          <w:rFonts w:asciiTheme="minorHAnsi" w:hAnsiTheme="minorHAnsi" w:cstheme="minorBidi"/>
        </w:rPr>
        <w:lastRenderedPageBreak/>
        <w:t>Section 3: Quality Assurance/Accountability</w:t>
      </w:r>
      <w:bookmarkEnd w:id="57"/>
      <w:bookmarkEnd w:id="58"/>
    </w:p>
    <w:p w14:paraId="2D9FCF07" w14:textId="025D9541" w:rsidR="6AE287CA" w:rsidRPr="002C40A8" w:rsidRDefault="491C4B31"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 xml:space="preserve">Hibernia College demonstrates a strong </w:t>
      </w:r>
      <w:r w:rsidR="002E6D13">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-wide dedication to continuous quality improvement. The </w:t>
      </w:r>
      <w:r w:rsidR="002E6D13">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 has developed and disseminated its comprehensive quality framework, the Hibernia College Quality Framework (HCQF), which encompasses their quality assurance policies and procedures. The HCQF aligns with QQI polic</w:t>
      </w:r>
      <w:r w:rsidR="7744BB95" w:rsidRPr="002C40A8">
        <w:rPr>
          <w:rFonts w:ascii="Aptos" w:eastAsia="Aptos" w:hAnsi="Aptos" w:cs="Aptos"/>
          <w:color w:val="000000" w:themeColor="text1"/>
        </w:rPr>
        <w:t>ies</w:t>
      </w:r>
      <w:r w:rsidRPr="002C40A8">
        <w:rPr>
          <w:rFonts w:ascii="Aptos" w:eastAsia="Aptos" w:hAnsi="Aptos" w:cs="Aptos"/>
          <w:color w:val="000000" w:themeColor="text1"/>
        </w:rPr>
        <w:t xml:space="preserve"> and guidelines</w:t>
      </w:r>
      <w:r w:rsidR="5DAB4E59" w:rsidRPr="002C40A8">
        <w:rPr>
          <w:rFonts w:ascii="Aptos" w:eastAsia="Aptos" w:hAnsi="Aptos" w:cs="Aptos"/>
          <w:color w:val="000000" w:themeColor="text1"/>
        </w:rPr>
        <w:t xml:space="preserve"> and the European Standards and Guidelines (ESG)</w:t>
      </w:r>
      <w:r w:rsidRPr="002C40A8">
        <w:rPr>
          <w:rFonts w:ascii="Aptos" w:eastAsia="Aptos" w:hAnsi="Aptos" w:cs="Aptos"/>
          <w:color w:val="000000" w:themeColor="text1"/>
        </w:rPr>
        <w:t xml:space="preserve">, as evidenced in the QQI </w:t>
      </w:r>
      <w:r w:rsidR="00F17B89">
        <w:rPr>
          <w:rFonts w:ascii="Aptos" w:eastAsia="Aptos" w:hAnsi="Aptos" w:cs="Aptos"/>
          <w:color w:val="000000" w:themeColor="text1"/>
        </w:rPr>
        <w:t>Re</w:t>
      </w:r>
      <w:r w:rsidR="004B2B86">
        <w:rPr>
          <w:rFonts w:ascii="Aptos" w:eastAsia="Aptos" w:hAnsi="Aptos" w:cs="Aptos"/>
          <w:color w:val="000000" w:themeColor="text1"/>
        </w:rPr>
        <w:t>-</w:t>
      </w:r>
      <w:r w:rsidR="00F17B89">
        <w:rPr>
          <w:rFonts w:ascii="Aptos" w:eastAsia="Aptos" w:hAnsi="Aptos" w:cs="Aptos"/>
          <w:color w:val="000000" w:themeColor="text1"/>
        </w:rPr>
        <w:t>engagement Process</w:t>
      </w:r>
      <w:r w:rsidRPr="002C40A8">
        <w:rPr>
          <w:rFonts w:ascii="Aptos" w:eastAsia="Aptos" w:hAnsi="Aptos" w:cs="Aptos"/>
          <w:color w:val="000000" w:themeColor="text1"/>
        </w:rPr>
        <w:t xml:space="preserve"> in 2019 and is explicitly evidenced in all quality documents. In addition, academic and professional teams confirmed the value of HCQF across their operations.</w:t>
      </w:r>
    </w:p>
    <w:p w14:paraId="434F856B" w14:textId="19B216CB" w:rsidR="27731409" w:rsidRPr="002C40A8" w:rsidRDefault="491C4B31"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 xml:space="preserve">Hibernia College has a transparent system for quality assurance and accountability. Responsibility for ensuring the implementation of, and compliance with, academic quality assurance policies and procedures is currently in the remit of the Quality Assurance Team and the Registrar. In addition, Academic Board, which meets six times per year, is responsible for oversight and decision-making on all academic and quality assurance matters at 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 The membership includes the Academic Dean (as chair), all programme directors and professional services managers, faculty and adjunct faculty representatives, the chairs of all the sub-committees and two elected student representatives. Academic Board discharges various duties to its constituent </w:t>
      </w:r>
      <w:r w:rsidR="007101F6">
        <w:rPr>
          <w:rFonts w:ascii="Aptos" w:eastAsia="Aptos" w:hAnsi="Aptos" w:cs="Aptos"/>
          <w:color w:val="000000" w:themeColor="text1"/>
        </w:rPr>
        <w:t>s</w:t>
      </w:r>
      <w:r w:rsidRPr="002C40A8">
        <w:rPr>
          <w:rFonts w:ascii="Aptos" w:eastAsia="Aptos" w:hAnsi="Aptos" w:cs="Aptos"/>
          <w:color w:val="000000" w:themeColor="text1"/>
        </w:rPr>
        <w:t>ub-</w:t>
      </w:r>
      <w:r w:rsidR="007101F6">
        <w:rPr>
          <w:rFonts w:ascii="Aptos" w:eastAsia="Aptos" w:hAnsi="Aptos" w:cs="Aptos"/>
          <w:color w:val="000000" w:themeColor="text1"/>
        </w:rPr>
        <w:t>c</w:t>
      </w:r>
      <w:r w:rsidRPr="002C40A8">
        <w:rPr>
          <w:rFonts w:ascii="Aptos" w:eastAsia="Aptos" w:hAnsi="Aptos" w:cs="Aptos"/>
          <w:color w:val="000000" w:themeColor="text1"/>
        </w:rPr>
        <w:t xml:space="preserve">ommittees: the Ethics Committee, the Board of Examiners, the Research Committee, the Teaching, Learning and Assessment Committee, and the Programme Boards. </w:t>
      </w:r>
      <w:r w:rsidRPr="002C40A8">
        <w:rPr>
          <w:rFonts w:ascii="Aptos" w:eastAsia="Aptos" w:hAnsi="Aptos" w:cs="Aptos"/>
          <w:color w:val="242424"/>
        </w:rPr>
        <w:t xml:space="preserve">Academic Board’s terms of reference (TOR) and annual work plan clearly outline their responsibilities and actions, culminating in the annual Academic Board report. </w:t>
      </w:r>
      <w:r w:rsidRPr="002C40A8">
        <w:rPr>
          <w:rFonts w:ascii="Aptos" w:eastAsia="Aptos" w:hAnsi="Aptos" w:cs="Aptos"/>
          <w:color w:val="000000" w:themeColor="text1"/>
        </w:rPr>
        <w:t xml:space="preserve">This report includes the results from a review exercise </w:t>
      </w:r>
      <w:r w:rsidR="00E25165">
        <w:rPr>
          <w:rFonts w:ascii="Aptos" w:eastAsia="Aptos" w:hAnsi="Aptos" w:cs="Aptos"/>
          <w:color w:val="000000" w:themeColor="text1"/>
        </w:rPr>
        <w:t xml:space="preserve">conducted every three years </w:t>
      </w:r>
      <w:r w:rsidRPr="002C40A8">
        <w:rPr>
          <w:rFonts w:ascii="Aptos" w:eastAsia="Aptos" w:hAnsi="Aptos" w:cs="Aptos"/>
          <w:color w:val="000000" w:themeColor="text1"/>
        </w:rPr>
        <w:t>as stated in its TOR, including a survey of all its members. The results from the 2024 survey articulated the need for the delineation of the function of Academic Board with regards to the role of the CEO and EMT. One particular action included the recent appointment of the Academic Dean as a non-executive member to the Board, which ensures a ‘strong academic voice is on the Board’, with the CEO invited to a</w:t>
      </w:r>
      <w:ins w:id="59" w:author="Microsoft account" w:date="2025-02-17T14:47:00Z">
        <w:r w:rsidR="007101F6">
          <w:rPr>
            <w:rFonts w:ascii="Aptos" w:eastAsia="Aptos" w:hAnsi="Aptos" w:cs="Aptos"/>
            <w:color w:val="000000" w:themeColor="text1"/>
          </w:rPr>
          <w:t xml:space="preserve"> meeting of </w:t>
        </w:r>
      </w:ins>
      <w:del w:id="60" w:author="Microsoft account" w:date="2025-02-17T14:47:00Z">
        <w:r w:rsidRPr="002C40A8" w:rsidDel="007101F6">
          <w:rPr>
            <w:rFonts w:ascii="Aptos" w:eastAsia="Aptos" w:hAnsi="Aptos" w:cs="Aptos"/>
            <w:color w:val="000000" w:themeColor="text1"/>
          </w:rPr>
          <w:delText xml:space="preserve">n </w:delText>
        </w:r>
      </w:del>
      <w:r w:rsidRPr="002C40A8">
        <w:rPr>
          <w:rFonts w:ascii="Aptos" w:eastAsia="Aptos" w:hAnsi="Aptos" w:cs="Aptos"/>
          <w:color w:val="000000" w:themeColor="text1"/>
        </w:rPr>
        <w:t xml:space="preserve">Academic Board to clarify the </w:t>
      </w:r>
      <w:commentRangeStart w:id="61"/>
      <w:r w:rsidRPr="002C40A8">
        <w:rPr>
          <w:rFonts w:ascii="Aptos" w:eastAsia="Aptos" w:hAnsi="Aptos" w:cs="Aptos"/>
          <w:color w:val="000000" w:themeColor="text1"/>
        </w:rPr>
        <w:t>role</w:t>
      </w:r>
      <w:commentRangeEnd w:id="61"/>
      <w:r w:rsidR="007101F6">
        <w:rPr>
          <w:rStyle w:val="CommentReference"/>
        </w:rPr>
        <w:commentReference w:id="61"/>
      </w:r>
      <w:r w:rsidRPr="002C40A8">
        <w:rPr>
          <w:rFonts w:ascii="Aptos" w:eastAsia="Aptos" w:hAnsi="Aptos" w:cs="Aptos"/>
          <w:color w:val="000000" w:themeColor="text1"/>
        </w:rPr>
        <w:t>.</w:t>
      </w:r>
    </w:p>
    <w:p w14:paraId="4DB896F3" w14:textId="662937D7" w:rsidR="6AE287CA" w:rsidRPr="002C40A8" w:rsidRDefault="491C4B31"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 xml:space="preserve">Further recent enhancements were approved by Academic Board, such as the creation of a new Generative AI Policy, and the updates to the </w:t>
      </w:r>
      <w:r w:rsidR="00433DC3">
        <w:rPr>
          <w:rFonts w:ascii="Aptos" w:eastAsia="Aptos" w:hAnsi="Aptos" w:cs="Aptos"/>
          <w:color w:val="000000" w:themeColor="text1"/>
        </w:rPr>
        <w:t>r</w:t>
      </w:r>
      <w:r w:rsidRPr="002C40A8">
        <w:rPr>
          <w:rFonts w:ascii="Aptos" w:eastAsia="Aptos" w:hAnsi="Aptos" w:cs="Aptos"/>
          <w:color w:val="000000" w:themeColor="text1"/>
        </w:rPr>
        <w:t xml:space="preserve">easonable </w:t>
      </w:r>
      <w:r w:rsidR="00433DC3">
        <w:rPr>
          <w:rFonts w:ascii="Aptos" w:eastAsia="Aptos" w:hAnsi="Aptos" w:cs="Aptos"/>
          <w:color w:val="000000" w:themeColor="text1"/>
        </w:rPr>
        <w:t>a</w:t>
      </w:r>
      <w:r w:rsidRPr="002C40A8">
        <w:rPr>
          <w:rFonts w:ascii="Aptos" w:eastAsia="Aptos" w:hAnsi="Aptos" w:cs="Aptos"/>
          <w:color w:val="000000" w:themeColor="text1"/>
        </w:rPr>
        <w:t xml:space="preserve">ccommodation process, which included the creation of a more accessible form, along with widening its scope to include placements. These policies were disseminated to all staff through training sessions. Students were formally informed of the policies and procedures during their </w:t>
      </w:r>
      <w:r w:rsidR="007101F6">
        <w:rPr>
          <w:rFonts w:ascii="Aptos" w:eastAsia="Aptos" w:hAnsi="Aptos" w:cs="Aptos"/>
          <w:color w:val="000000" w:themeColor="text1"/>
        </w:rPr>
        <w:t>o</w:t>
      </w:r>
      <w:r w:rsidRPr="002C40A8">
        <w:rPr>
          <w:rFonts w:ascii="Aptos" w:eastAsia="Aptos" w:hAnsi="Aptos" w:cs="Aptos"/>
          <w:color w:val="000000" w:themeColor="text1"/>
        </w:rPr>
        <w:t>rientation programme.</w:t>
      </w:r>
    </w:p>
    <w:p w14:paraId="4BD535CA" w14:textId="5751B0AB" w:rsidR="6AE287CA" w:rsidRPr="002C40A8" w:rsidRDefault="491C4B31"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 xml:space="preserve">Obtaining student feedback on their overall learning experience is essential to Hibernia College. They utilise various mechanisms, such as module surveys, elected student representation on formal panels and at in-person days, and through student forums. The review team established from the student meetings that students were aware of the mechanisms to capture their feedback and provided some examples of where their feedback prompted actions, including further support for students with neurodiversity challenges. </w:t>
      </w:r>
      <w:r w:rsidR="3AA6AA87" w:rsidRPr="002C40A8">
        <w:rPr>
          <w:rFonts w:ascii="Aptos" w:eastAsia="Aptos" w:hAnsi="Aptos" w:cs="Aptos"/>
          <w:color w:val="000000" w:themeColor="text1"/>
        </w:rPr>
        <w:t>A more in</w:t>
      </w:r>
      <w:r w:rsidR="00E61140">
        <w:rPr>
          <w:rFonts w:ascii="Aptos" w:eastAsia="Aptos" w:hAnsi="Aptos" w:cs="Aptos"/>
          <w:color w:val="000000" w:themeColor="text1"/>
        </w:rPr>
        <w:t>-</w:t>
      </w:r>
      <w:r w:rsidR="3AA6AA87" w:rsidRPr="002C40A8">
        <w:rPr>
          <w:rFonts w:ascii="Aptos" w:eastAsia="Aptos" w:hAnsi="Aptos" w:cs="Aptos"/>
          <w:color w:val="000000" w:themeColor="text1"/>
        </w:rPr>
        <w:t>depth</w:t>
      </w:r>
      <w:r w:rsidRPr="002C40A8">
        <w:rPr>
          <w:rFonts w:ascii="Aptos" w:eastAsia="Aptos" w:hAnsi="Aptos" w:cs="Aptos"/>
          <w:color w:val="000000" w:themeColor="text1"/>
        </w:rPr>
        <w:t xml:space="preserve"> review of student engagement and feedback is covered under Governance and Management.</w:t>
      </w:r>
    </w:p>
    <w:p w14:paraId="54042EA3" w14:textId="7688321F" w:rsidR="6AE287CA" w:rsidRPr="002C40A8" w:rsidRDefault="491C4B31"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 xml:space="preserve">The review team noted many examples of best practice and exemplars in e-learning, teaching and research (which will be covered in more detail in the Teaching, Learning and </w:t>
      </w:r>
      <w:r w:rsidR="00CC1605">
        <w:rPr>
          <w:rFonts w:ascii="Aptos" w:eastAsia="Aptos" w:hAnsi="Aptos" w:cs="Aptos"/>
          <w:color w:val="000000" w:themeColor="text1"/>
        </w:rPr>
        <w:t>A</w:t>
      </w:r>
      <w:r w:rsidRPr="002C40A8">
        <w:rPr>
          <w:rFonts w:ascii="Aptos" w:eastAsia="Aptos" w:hAnsi="Aptos" w:cs="Aptos"/>
          <w:color w:val="000000" w:themeColor="text1"/>
        </w:rPr>
        <w:t xml:space="preserve">ssessment Section). 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 </w:t>
      </w:r>
      <w:r w:rsidR="00A232D6">
        <w:rPr>
          <w:rFonts w:ascii="Aptos" w:eastAsia="Aptos" w:hAnsi="Aptos" w:cs="Aptos"/>
          <w:color w:val="000000" w:themeColor="text1"/>
        </w:rPr>
        <w:t>reported a</w:t>
      </w:r>
      <w:r w:rsidRPr="002C40A8">
        <w:rPr>
          <w:rFonts w:ascii="Aptos" w:eastAsia="Aptos" w:hAnsi="Aptos" w:cs="Aptos"/>
          <w:color w:val="000000" w:themeColor="text1"/>
        </w:rPr>
        <w:t xml:space="preserve"> student retention rate of 97%</w:t>
      </w:r>
      <w:r w:rsidR="00A232D6">
        <w:rPr>
          <w:rFonts w:ascii="Aptos" w:eastAsia="Aptos" w:hAnsi="Aptos" w:cs="Aptos"/>
          <w:color w:val="000000" w:themeColor="text1"/>
        </w:rPr>
        <w:t>,</w:t>
      </w:r>
      <w:r w:rsidRPr="002C40A8">
        <w:rPr>
          <w:rFonts w:ascii="Aptos" w:eastAsia="Aptos" w:hAnsi="Aptos" w:cs="Aptos"/>
          <w:color w:val="000000" w:themeColor="text1"/>
        </w:rPr>
        <w:t xml:space="preserve"> with 74% of 2023 graduates in employment. In addition, the review team was also impressed with the regular positive </w:t>
      </w:r>
      <w:r w:rsidRPr="002C40A8">
        <w:rPr>
          <w:rFonts w:ascii="Aptos" w:eastAsia="Aptos" w:hAnsi="Aptos" w:cs="Aptos"/>
          <w:color w:val="000000" w:themeColor="text1"/>
        </w:rPr>
        <w:lastRenderedPageBreak/>
        <w:t>feedback from teaching faculty, adjunct staff and external stakeholders on the supportive culture of the senior academic leadership team</w:t>
      </w:r>
      <w:r w:rsidR="33D22E3A" w:rsidRPr="002C40A8">
        <w:rPr>
          <w:rFonts w:ascii="Aptos" w:eastAsia="Aptos" w:hAnsi="Aptos" w:cs="Aptos"/>
          <w:color w:val="000000" w:themeColor="text1"/>
        </w:rPr>
        <w:t>, as noted in the previous section</w:t>
      </w:r>
      <w:r w:rsidRPr="002C40A8">
        <w:rPr>
          <w:rFonts w:ascii="Aptos" w:eastAsia="Aptos" w:hAnsi="Aptos" w:cs="Aptos"/>
          <w:color w:val="000000" w:themeColor="text1"/>
        </w:rPr>
        <w:t xml:space="preserve">. The </w:t>
      </w:r>
      <w:r w:rsidR="00E82E78">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’s approach to quality assurance and accountability is consistent with </w:t>
      </w:r>
      <w:r w:rsidR="7F309829" w:rsidRPr="002C40A8">
        <w:rPr>
          <w:rFonts w:ascii="Aptos" w:eastAsia="Aptos" w:hAnsi="Aptos" w:cs="Aptos"/>
          <w:color w:val="000000" w:themeColor="text1"/>
        </w:rPr>
        <w:t>their</w:t>
      </w:r>
      <w:r w:rsidR="79256D7B" w:rsidRPr="002C40A8">
        <w:rPr>
          <w:rFonts w:ascii="Aptos" w:eastAsia="Aptos" w:hAnsi="Aptos" w:cs="Aptos"/>
          <w:color w:val="000000" w:themeColor="text1"/>
        </w:rPr>
        <w:t xml:space="preserve"> </w:t>
      </w:r>
      <w:r w:rsidRPr="002C40A8">
        <w:rPr>
          <w:rFonts w:ascii="Aptos" w:eastAsia="Aptos" w:hAnsi="Aptos" w:cs="Aptos"/>
          <w:color w:val="000000" w:themeColor="text1"/>
        </w:rPr>
        <w:t xml:space="preserve">mission and values.     </w:t>
      </w:r>
    </w:p>
    <w:p w14:paraId="6E525E63" w14:textId="5C6F9BC4" w:rsidR="6AE287CA" w:rsidRPr="002C40A8" w:rsidRDefault="6AE287CA" w:rsidP="002C40A8">
      <w:pPr>
        <w:spacing w:before="120" w:after="120" w:line="276" w:lineRule="auto"/>
        <w:rPr>
          <w:rFonts w:ascii="Aptos" w:eastAsia="Aptos" w:hAnsi="Aptos" w:cs="Aptos"/>
          <w:color w:val="000000" w:themeColor="text1"/>
        </w:rPr>
      </w:pPr>
    </w:p>
    <w:p w14:paraId="79D5A8B1" w14:textId="50BE6D5E" w:rsidR="6AE287CA" w:rsidRPr="002C40A8" w:rsidRDefault="491C4B31" w:rsidP="002C40A8">
      <w:pPr>
        <w:spacing w:before="120" w:after="120" w:line="276" w:lineRule="auto"/>
        <w:rPr>
          <w:rFonts w:ascii="Aptos" w:eastAsia="Aptos" w:hAnsi="Aptos" w:cs="Aptos"/>
          <w:color w:val="000000" w:themeColor="text1"/>
        </w:rPr>
      </w:pPr>
      <w:r w:rsidRPr="002C40A8">
        <w:rPr>
          <w:rFonts w:ascii="Aptos" w:eastAsia="Aptos" w:hAnsi="Aptos" w:cs="Aptos"/>
          <w:b/>
          <w:bCs/>
          <w:color w:val="000000" w:themeColor="text1"/>
        </w:rPr>
        <w:t xml:space="preserve">New </w:t>
      </w:r>
      <w:r w:rsidR="00296549">
        <w:rPr>
          <w:rFonts w:ascii="Aptos" w:eastAsia="Aptos" w:hAnsi="Aptos" w:cs="Aptos"/>
          <w:b/>
          <w:bCs/>
          <w:color w:val="000000" w:themeColor="text1"/>
        </w:rPr>
        <w:t>p</w:t>
      </w:r>
      <w:r w:rsidRPr="002C40A8">
        <w:rPr>
          <w:rFonts w:ascii="Aptos" w:eastAsia="Aptos" w:hAnsi="Aptos" w:cs="Aptos"/>
          <w:b/>
          <w:bCs/>
          <w:color w:val="000000" w:themeColor="text1"/>
        </w:rPr>
        <w:t xml:space="preserve">rogramme </w:t>
      </w:r>
      <w:r w:rsidR="00296549">
        <w:rPr>
          <w:rFonts w:ascii="Aptos" w:eastAsia="Aptos" w:hAnsi="Aptos" w:cs="Aptos"/>
          <w:b/>
          <w:bCs/>
          <w:color w:val="000000" w:themeColor="text1"/>
        </w:rPr>
        <w:t>d</w:t>
      </w:r>
      <w:r w:rsidRPr="002C40A8">
        <w:rPr>
          <w:rFonts w:ascii="Aptos" w:eastAsia="Aptos" w:hAnsi="Aptos" w:cs="Aptos"/>
          <w:b/>
          <w:bCs/>
          <w:color w:val="000000" w:themeColor="text1"/>
        </w:rPr>
        <w:t>evelopment</w:t>
      </w:r>
    </w:p>
    <w:p w14:paraId="61A15C9A" w14:textId="092D2116" w:rsidR="6AE287CA" w:rsidRPr="00613677" w:rsidRDefault="491C4B31"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 xml:space="preserve">The review team investigated the process for the development and approval of new programmes, in relation to the new nursing degree. The </w:t>
      </w:r>
      <w:r w:rsidR="009B257D">
        <w:rPr>
          <w:rFonts w:eastAsia="Aptos"/>
          <w:color w:val="000000" w:themeColor="text1"/>
        </w:rPr>
        <w:t xml:space="preserve">Acting </w:t>
      </w:r>
      <w:r w:rsidR="009B257D" w:rsidRPr="002167CD">
        <w:rPr>
          <w:rFonts w:eastAsia="Aptos"/>
          <w:color w:val="000000" w:themeColor="text1"/>
        </w:rPr>
        <w:t>Programme Director for Nursing</w:t>
      </w:r>
      <w:r w:rsidR="009B257D" w:rsidRPr="002C40A8" w:rsidDel="009B257D">
        <w:rPr>
          <w:rFonts w:ascii="Aptos" w:eastAsia="Aptos" w:hAnsi="Aptos" w:cs="Aptos"/>
          <w:color w:val="000000" w:themeColor="text1"/>
        </w:rPr>
        <w:t xml:space="preserve"> </w:t>
      </w:r>
      <w:r w:rsidRPr="002C40A8">
        <w:rPr>
          <w:rFonts w:ascii="Aptos" w:eastAsia="Aptos" w:hAnsi="Aptos" w:cs="Aptos"/>
          <w:color w:val="000000" w:themeColor="text1"/>
        </w:rPr>
        <w:t>articulated the process that the team implemented for designing, developing and validating their new degree</w:t>
      </w:r>
      <w:r w:rsidR="004B04CF">
        <w:rPr>
          <w:rFonts w:ascii="Aptos" w:eastAsia="Aptos" w:hAnsi="Aptos" w:cs="Aptos"/>
          <w:color w:val="000000" w:themeColor="text1"/>
        </w:rPr>
        <w:t xml:space="preserve"> programme</w:t>
      </w:r>
      <w:r w:rsidR="00613677">
        <w:rPr>
          <w:rFonts w:ascii="Aptos" w:eastAsia="Aptos" w:hAnsi="Aptos" w:cs="Aptos"/>
          <w:color w:val="000000" w:themeColor="text1"/>
        </w:rPr>
        <w:t xml:space="preserve">. It was also noted </w:t>
      </w:r>
      <w:r w:rsidR="00F422F1">
        <w:rPr>
          <w:rFonts w:ascii="Aptos" w:eastAsia="Aptos" w:hAnsi="Aptos" w:cs="Aptos"/>
          <w:color w:val="000000" w:themeColor="text1"/>
        </w:rPr>
        <w:t xml:space="preserve">by the review team </w:t>
      </w:r>
      <w:r w:rsidR="004B04CF">
        <w:rPr>
          <w:rFonts w:ascii="Aptos" w:eastAsia="Aptos" w:hAnsi="Aptos" w:cs="Aptos"/>
          <w:color w:val="000000" w:themeColor="text1"/>
        </w:rPr>
        <w:t xml:space="preserve">that </w:t>
      </w:r>
      <w:r w:rsidR="00D80AA1">
        <w:rPr>
          <w:rFonts w:ascii="Aptos" w:eastAsia="Aptos" w:hAnsi="Aptos" w:cs="Aptos"/>
          <w:color w:val="000000" w:themeColor="text1"/>
        </w:rPr>
        <w:t xml:space="preserve">standards for nursing </w:t>
      </w:r>
      <w:r w:rsidR="00B50113">
        <w:rPr>
          <w:rFonts w:ascii="Aptos" w:eastAsia="Aptos" w:hAnsi="Aptos" w:cs="Aptos"/>
          <w:color w:val="000000" w:themeColor="text1"/>
        </w:rPr>
        <w:t xml:space="preserve">degree </w:t>
      </w:r>
      <w:r w:rsidR="00D80AA1">
        <w:rPr>
          <w:rFonts w:ascii="Aptos" w:eastAsia="Aptos" w:hAnsi="Aptos" w:cs="Aptos"/>
          <w:color w:val="000000" w:themeColor="text1"/>
        </w:rPr>
        <w:t>programmes were</w:t>
      </w:r>
      <w:r w:rsidR="006F3B4B">
        <w:rPr>
          <w:rFonts w:ascii="Aptos" w:eastAsia="Aptos" w:hAnsi="Aptos" w:cs="Aptos"/>
          <w:color w:val="000000" w:themeColor="text1"/>
        </w:rPr>
        <w:t xml:space="preserve"> </w:t>
      </w:r>
      <w:r w:rsidR="00B50113">
        <w:rPr>
          <w:rFonts w:ascii="Aptos" w:eastAsia="Aptos" w:hAnsi="Aptos" w:cs="Aptos"/>
          <w:color w:val="000000" w:themeColor="text1"/>
        </w:rPr>
        <w:t>simultaneously</w:t>
      </w:r>
      <w:r w:rsidR="00D80AA1">
        <w:rPr>
          <w:rFonts w:ascii="Aptos" w:eastAsia="Aptos" w:hAnsi="Aptos" w:cs="Aptos"/>
          <w:color w:val="000000" w:themeColor="text1"/>
        </w:rPr>
        <w:t xml:space="preserve"> </w:t>
      </w:r>
      <w:r w:rsidR="004970FE">
        <w:rPr>
          <w:rFonts w:ascii="Aptos" w:eastAsia="Aptos" w:hAnsi="Aptos" w:cs="Aptos"/>
          <w:color w:val="000000" w:themeColor="text1"/>
        </w:rPr>
        <w:t>updated by NMBI at this time</w:t>
      </w:r>
      <w:r w:rsidRPr="002C40A8">
        <w:rPr>
          <w:rFonts w:ascii="Aptos" w:eastAsia="Aptos" w:hAnsi="Aptos" w:cs="Aptos"/>
          <w:color w:val="000000" w:themeColor="text1"/>
        </w:rPr>
        <w:t>.</w:t>
      </w:r>
    </w:p>
    <w:p w14:paraId="0030A4EB" w14:textId="07A924C4" w:rsidR="6AE287CA" w:rsidRPr="002C40A8" w:rsidRDefault="491C4B31"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 xml:space="preserve">The </w:t>
      </w:r>
      <w:r w:rsidR="00B31014">
        <w:rPr>
          <w:rFonts w:ascii="Aptos" w:eastAsia="Aptos" w:hAnsi="Aptos" w:cs="Aptos"/>
          <w:color w:val="000000" w:themeColor="text1"/>
        </w:rPr>
        <w:t>n</w:t>
      </w:r>
      <w:r w:rsidRPr="002C40A8">
        <w:rPr>
          <w:rFonts w:ascii="Aptos" w:eastAsia="Aptos" w:hAnsi="Aptos" w:cs="Aptos"/>
          <w:color w:val="000000" w:themeColor="text1"/>
        </w:rPr>
        <w:t>ursing team completed the pro</w:t>
      </w:r>
      <w:r w:rsidR="00F72068">
        <w:rPr>
          <w:rFonts w:ascii="Aptos" w:eastAsia="Aptos" w:hAnsi="Aptos" w:cs="Aptos"/>
          <w:color w:val="000000" w:themeColor="text1"/>
        </w:rPr>
        <w:t xml:space="preserve"> </w:t>
      </w:r>
      <w:proofErr w:type="spellStart"/>
      <w:r w:rsidRPr="002C40A8">
        <w:rPr>
          <w:rFonts w:ascii="Aptos" w:eastAsia="Aptos" w:hAnsi="Aptos" w:cs="Aptos"/>
          <w:color w:val="000000" w:themeColor="text1"/>
        </w:rPr>
        <w:t>formas</w:t>
      </w:r>
      <w:proofErr w:type="spellEnd"/>
      <w:r w:rsidRPr="002C40A8">
        <w:rPr>
          <w:rFonts w:ascii="Aptos" w:eastAsia="Aptos" w:hAnsi="Aptos" w:cs="Aptos"/>
          <w:color w:val="000000" w:themeColor="text1"/>
        </w:rPr>
        <w:t xml:space="preserve"> for initial approval, which then prompted a scoping exercise, leading to the development of the formal programme proposal. The proposal was reviewed by both</w:t>
      </w:r>
      <w:r w:rsidR="00A96D82">
        <w:rPr>
          <w:rFonts w:ascii="Aptos" w:eastAsia="Aptos" w:hAnsi="Aptos" w:cs="Aptos"/>
          <w:color w:val="000000" w:themeColor="text1"/>
        </w:rPr>
        <w:t xml:space="preserve"> </w:t>
      </w:r>
      <w:r w:rsidRPr="002C40A8">
        <w:rPr>
          <w:rFonts w:ascii="Aptos" w:eastAsia="Aptos" w:hAnsi="Aptos" w:cs="Aptos"/>
          <w:color w:val="000000" w:themeColor="text1"/>
        </w:rPr>
        <w:t xml:space="preserve">Academic Board and Executive </w:t>
      </w:r>
      <w:r w:rsidR="00BC6879" w:rsidRPr="00556335">
        <w:rPr>
          <w:rFonts w:eastAsia="Aptos"/>
          <w:color w:val="000000" w:themeColor="text1"/>
        </w:rPr>
        <w:t>Management Team</w:t>
      </w:r>
      <w:r w:rsidRPr="002C40A8">
        <w:rPr>
          <w:rFonts w:ascii="Aptos" w:eastAsia="Aptos" w:hAnsi="Aptos" w:cs="Aptos"/>
          <w:color w:val="000000" w:themeColor="text1"/>
        </w:rPr>
        <w:t xml:space="preserve">, who determined that it aligned with the </w:t>
      </w:r>
      <w:r w:rsidR="00B31014">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’s academic and corporate strategic goals. Once the proposal was formally approved, cluster groups were set up to ensure the programme design, delivery and outcomes aligned with QQI and PSRB processes and standards. From here, extensive stakeholder engagement with clinical providers and QQI was undertaken, which also informed the final programme remit.  </w:t>
      </w:r>
      <w:r w:rsidR="66732347" w:rsidRPr="002C40A8">
        <w:rPr>
          <w:rFonts w:ascii="Aptos" w:eastAsia="Aptos" w:hAnsi="Aptos" w:cs="Aptos"/>
          <w:color w:val="000000" w:themeColor="text1"/>
        </w:rPr>
        <w:t>Academic</w:t>
      </w:r>
      <w:r w:rsidRPr="002C40A8">
        <w:rPr>
          <w:rFonts w:ascii="Aptos" w:eastAsia="Aptos" w:hAnsi="Aptos" w:cs="Aptos"/>
          <w:color w:val="000000" w:themeColor="text1"/>
        </w:rPr>
        <w:t xml:space="preserve"> Board then reviewed these draft documents and offered suggestions for enhancement, which included refining the assessment process. Finally, </w:t>
      </w:r>
      <w:r w:rsidR="34ACFFA7" w:rsidRPr="002C40A8">
        <w:rPr>
          <w:rFonts w:ascii="Aptos" w:eastAsia="Aptos" w:hAnsi="Aptos" w:cs="Aptos"/>
          <w:color w:val="000000" w:themeColor="text1"/>
        </w:rPr>
        <w:t>Academic</w:t>
      </w:r>
      <w:r w:rsidRPr="002C40A8">
        <w:rPr>
          <w:rFonts w:ascii="Aptos" w:eastAsia="Aptos" w:hAnsi="Aptos" w:cs="Aptos"/>
          <w:color w:val="000000" w:themeColor="text1"/>
        </w:rPr>
        <w:t xml:space="preserve"> Board formally reviewed and approved the programme.</w:t>
      </w:r>
    </w:p>
    <w:p w14:paraId="732DD967" w14:textId="13F76502" w:rsidR="6AE287CA" w:rsidRPr="002C40A8" w:rsidRDefault="491C4B31"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 xml:space="preserve">Overall, the review team </w:t>
      </w:r>
      <w:r w:rsidR="2EAAFF43" w:rsidRPr="002C40A8">
        <w:rPr>
          <w:rFonts w:ascii="Aptos" w:eastAsia="Aptos" w:hAnsi="Aptos" w:cs="Aptos"/>
          <w:color w:val="000000" w:themeColor="text1"/>
        </w:rPr>
        <w:t>concluded</w:t>
      </w:r>
      <w:r w:rsidRPr="002C40A8">
        <w:rPr>
          <w:rFonts w:ascii="Aptos" w:eastAsia="Aptos" w:hAnsi="Aptos" w:cs="Aptos"/>
          <w:color w:val="000000" w:themeColor="text1"/>
        </w:rPr>
        <w:t xml:space="preserve"> that </w:t>
      </w:r>
      <w:r w:rsidR="60AFCEDE" w:rsidRPr="002C40A8">
        <w:rPr>
          <w:rFonts w:ascii="Aptos" w:eastAsia="Aptos" w:hAnsi="Aptos" w:cs="Aptos"/>
          <w:color w:val="000000" w:themeColor="text1"/>
        </w:rPr>
        <w:t xml:space="preserve">the </w:t>
      </w:r>
      <w:r w:rsidR="00B31014">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 </w:t>
      </w:r>
      <w:r w:rsidR="426FBC39" w:rsidRPr="002C40A8">
        <w:rPr>
          <w:rFonts w:ascii="Aptos" w:eastAsia="Aptos" w:hAnsi="Aptos" w:cs="Aptos"/>
          <w:color w:val="000000" w:themeColor="text1"/>
        </w:rPr>
        <w:t xml:space="preserve">has a coherent quality framework, HCQF, </w:t>
      </w:r>
      <w:r w:rsidR="55496F5C" w:rsidRPr="002C40A8">
        <w:rPr>
          <w:rFonts w:ascii="Aptos" w:eastAsia="Aptos" w:hAnsi="Aptos" w:cs="Aptos"/>
          <w:color w:val="000000" w:themeColor="text1"/>
        </w:rPr>
        <w:t xml:space="preserve">which </w:t>
      </w:r>
      <w:r w:rsidR="4F3EC483" w:rsidRPr="002C40A8">
        <w:rPr>
          <w:rFonts w:ascii="Aptos" w:eastAsia="Aptos" w:hAnsi="Aptos" w:cs="Aptos"/>
          <w:color w:val="000000" w:themeColor="text1"/>
        </w:rPr>
        <w:t>aligns</w:t>
      </w:r>
      <w:r w:rsidR="55496F5C" w:rsidRPr="002C40A8">
        <w:rPr>
          <w:rFonts w:ascii="Aptos" w:eastAsia="Aptos" w:hAnsi="Aptos" w:cs="Aptos"/>
          <w:color w:val="000000" w:themeColor="text1"/>
        </w:rPr>
        <w:t xml:space="preserve"> with the QQI </w:t>
      </w:r>
      <w:r w:rsidR="2FDB2CED" w:rsidRPr="002C40A8">
        <w:rPr>
          <w:rFonts w:ascii="Aptos" w:eastAsia="Aptos" w:hAnsi="Aptos" w:cs="Aptos"/>
          <w:color w:val="000000" w:themeColor="text1"/>
        </w:rPr>
        <w:t xml:space="preserve">Quality </w:t>
      </w:r>
      <w:r w:rsidR="55496F5C" w:rsidRPr="002C40A8">
        <w:rPr>
          <w:rFonts w:ascii="Aptos" w:eastAsia="Aptos" w:hAnsi="Aptos" w:cs="Aptos"/>
          <w:color w:val="000000" w:themeColor="text1"/>
        </w:rPr>
        <w:t>Codes</w:t>
      </w:r>
      <w:r w:rsidR="0B29E0EC" w:rsidRPr="002C40A8">
        <w:rPr>
          <w:rFonts w:ascii="Aptos" w:eastAsia="Aptos" w:hAnsi="Aptos" w:cs="Aptos"/>
          <w:color w:val="000000" w:themeColor="text1"/>
        </w:rPr>
        <w:t xml:space="preserve">, </w:t>
      </w:r>
      <w:r w:rsidR="55496F5C" w:rsidRPr="002C40A8">
        <w:rPr>
          <w:rFonts w:ascii="Aptos" w:eastAsia="Aptos" w:hAnsi="Aptos" w:cs="Aptos"/>
          <w:color w:val="000000" w:themeColor="text1"/>
        </w:rPr>
        <w:t>the ESG</w:t>
      </w:r>
      <w:r w:rsidR="74633FD0" w:rsidRPr="002C40A8">
        <w:rPr>
          <w:rFonts w:ascii="Aptos" w:eastAsia="Aptos" w:hAnsi="Aptos" w:cs="Aptos"/>
          <w:color w:val="000000" w:themeColor="text1"/>
        </w:rPr>
        <w:t xml:space="preserve"> and PSRB standards</w:t>
      </w:r>
      <w:r w:rsidR="55496F5C" w:rsidRPr="002C40A8">
        <w:rPr>
          <w:rFonts w:ascii="Aptos" w:eastAsia="Aptos" w:hAnsi="Aptos" w:cs="Aptos"/>
          <w:color w:val="000000" w:themeColor="text1"/>
        </w:rPr>
        <w:t>. In addition, the review team determine</w:t>
      </w:r>
      <w:r w:rsidR="58A6B860" w:rsidRPr="002C40A8">
        <w:rPr>
          <w:rFonts w:ascii="Aptos" w:eastAsia="Aptos" w:hAnsi="Aptos" w:cs="Aptos"/>
          <w:color w:val="000000" w:themeColor="text1"/>
        </w:rPr>
        <w:t>d</w:t>
      </w:r>
      <w:r w:rsidR="55496F5C" w:rsidRPr="002C40A8">
        <w:rPr>
          <w:rFonts w:ascii="Aptos" w:eastAsia="Aptos" w:hAnsi="Aptos" w:cs="Aptos"/>
          <w:color w:val="000000" w:themeColor="text1"/>
        </w:rPr>
        <w:t xml:space="preserve"> that the </w:t>
      </w:r>
      <w:r w:rsidR="4098EECD" w:rsidRPr="002C40A8">
        <w:rPr>
          <w:rFonts w:ascii="Aptos" w:eastAsia="Aptos" w:hAnsi="Aptos" w:cs="Aptos"/>
          <w:color w:val="000000" w:themeColor="text1"/>
        </w:rPr>
        <w:t>HCQF</w:t>
      </w:r>
      <w:r w:rsidR="55496F5C" w:rsidRPr="002C40A8">
        <w:rPr>
          <w:rFonts w:ascii="Aptos" w:eastAsia="Aptos" w:hAnsi="Aptos" w:cs="Aptos"/>
          <w:color w:val="000000" w:themeColor="text1"/>
        </w:rPr>
        <w:t xml:space="preserve"> </w:t>
      </w:r>
      <w:r w:rsidR="3746B07C" w:rsidRPr="002C40A8">
        <w:rPr>
          <w:rFonts w:ascii="Aptos" w:eastAsia="Aptos" w:hAnsi="Aptos" w:cs="Aptos"/>
          <w:color w:val="000000" w:themeColor="text1"/>
        </w:rPr>
        <w:t>was effective</w:t>
      </w:r>
      <w:r w:rsidR="09CA14BF" w:rsidRPr="002C40A8">
        <w:rPr>
          <w:rFonts w:ascii="Aptos" w:eastAsia="Aptos" w:hAnsi="Aptos" w:cs="Aptos"/>
          <w:color w:val="000000" w:themeColor="text1"/>
        </w:rPr>
        <w:t>ly applie</w:t>
      </w:r>
      <w:r w:rsidR="4FC7D78C" w:rsidRPr="002C40A8">
        <w:rPr>
          <w:rFonts w:ascii="Aptos" w:eastAsia="Aptos" w:hAnsi="Aptos" w:cs="Aptos"/>
          <w:color w:val="000000" w:themeColor="text1"/>
        </w:rPr>
        <w:t>d</w:t>
      </w:r>
      <w:r w:rsidR="09CA14BF" w:rsidRPr="002C40A8">
        <w:rPr>
          <w:rFonts w:ascii="Aptos" w:eastAsia="Aptos" w:hAnsi="Aptos" w:cs="Aptos"/>
          <w:color w:val="000000" w:themeColor="text1"/>
        </w:rPr>
        <w:t xml:space="preserve"> to the </w:t>
      </w:r>
      <w:r w:rsidR="72089D30" w:rsidRPr="002C40A8">
        <w:rPr>
          <w:rFonts w:ascii="Aptos" w:eastAsia="Aptos" w:hAnsi="Aptos" w:cs="Aptos"/>
          <w:color w:val="000000" w:themeColor="text1"/>
        </w:rPr>
        <w:t>design</w:t>
      </w:r>
      <w:r w:rsidR="48881CA1" w:rsidRPr="002C40A8">
        <w:rPr>
          <w:rFonts w:ascii="Aptos" w:eastAsia="Aptos" w:hAnsi="Aptos" w:cs="Aptos"/>
          <w:color w:val="000000" w:themeColor="text1"/>
        </w:rPr>
        <w:t xml:space="preserve"> </w:t>
      </w:r>
      <w:r w:rsidR="72089D30" w:rsidRPr="002C40A8">
        <w:rPr>
          <w:rFonts w:ascii="Aptos" w:eastAsia="Aptos" w:hAnsi="Aptos" w:cs="Aptos"/>
          <w:color w:val="000000" w:themeColor="text1"/>
        </w:rPr>
        <w:t>and develop</w:t>
      </w:r>
      <w:r w:rsidR="5DA9DBF1" w:rsidRPr="002C40A8">
        <w:rPr>
          <w:rFonts w:ascii="Aptos" w:eastAsia="Aptos" w:hAnsi="Aptos" w:cs="Aptos"/>
          <w:color w:val="000000" w:themeColor="text1"/>
        </w:rPr>
        <w:t>ment of</w:t>
      </w:r>
      <w:r w:rsidR="72089D30" w:rsidRPr="002C40A8">
        <w:rPr>
          <w:rFonts w:ascii="Aptos" w:eastAsia="Aptos" w:hAnsi="Aptos" w:cs="Aptos"/>
          <w:color w:val="000000" w:themeColor="text1"/>
        </w:rPr>
        <w:t xml:space="preserve"> new programmes, a</w:t>
      </w:r>
      <w:r w:rsidR="6AB12A1A" w:rsidRPr="002C40A8">
        <w:rPr>
          <w:rFonts w:ascii="Aptos" w:eastAsia="Aptos" w:hAnsi="Aptos" w:cs="Aptos"/>
          <w:color w:val="000000" w:themeColor="text1"/>
        </w:rPr>
        <w:t xml:space="preserve">s well as to the support, evaluation and enhancement of </w:t>
      </w:r>
      <w:r w:rsidRPr="002C40A8">
        <w:rPr>
          <w:rFonts w:ascii="Aptos" w:eastAsia="Aptos" w:hAnsi="Aptos" w:cs="Aptos"/>
          <w:color w:val="000000" w:themeColor="text1"/>
        </w:rPr>
        <w:t xml:space="preserve">the quality of education. </w:t>
      </w:r>
    </w:p>
    <w:p w14:paraId="369AB912" w14:textId="0B4BC011" w:rsidR="6AE287CA" w:rsidRPr="002C40A8" w:rsidRDefault="6AE287CA" w:rsidP="002C40A8">
      <w:pPr>
        <w:spacing w:before="120" w:after="120" w:line="276" w:lineRule="auto"/>
        <w:rPr>
          <w:color w:val="FFFFFF" w:themeColor="background1"/>
        </w:rPr>
      </w:pPr>
    </w:p>
    <w:p w14:paraId="64AE6766" w14:textId="00E2EC23" w:rsidR="00D079A0" w:rsidRPr="00A76461" w:rsidRDefault="00D079A0" w:rsidP="27731409">
      <w:pPr>
        <w:pStyle w:val="Heading2"/>
        <w:spacing w:before="120" w:after="120" w:line="276" w:lineRule="auto"/>
        <w:rPr>
          <w:rFonts w:asciiTheme="minorHAnsi" w:hAnsiTheme="minorHAnsi" w:cstheme="minorBidi"/>
        </w:rPr>
      </w:pPr>
      <w:bookmarkStart w:id="62" w:name="_Toc517943446"/>
      <w:bookmarkStart w:id="63" w:name="_Toc184060767"/>
      <w:r w:rsidRPr="00A76461">
        <w:rPr>
          <w:rFonts w:asciiTheme="minorHAnsi" w:hAnsiTheme="minorHAnsi" w:cstheme="minorBidi"/>
        </w:rPr>
        <w:t xml:space="preserve">Objective 1 – </w:t>
      </w:r>
      <w:bookmarkEnd w:id="62"/>
      <w:r w:rsidRPr="00A76461">
        <w:rPr>
          <w:rFonts w:asciiTheme="minorHAnsi" w:hAnsiTheme="minorHAnsi" w:cstheme="minorBidi"/>
        </w:rPr>
        <w:t>Governance and Management</w:t>
      </w:r>
      <w:bookmarkEnd w:id="63"/>
    </w:p>
    <w:p w14:paraId="09FC5991" w14:textId="14EABBD8" w:rsidR="00A86B4B" w:rsidRPr="002C40A8" w:rsidRDefault="71C1A0ED"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The governance and management of Hibernia College is highly effective</w:t>
      </w:r>
      <w:r w:rsidR="230E8CEE" w:rsidRPr="002C40A8">
        <w:rPr>
          <w:rFonts w:ascii="Aptos" w:eastAsia="Aptos" w:hAnsi="Aptos" w:cs="Aptos"/>
          <w:color w:val="000000" w:themeColor="text1"/>
        </w:rPr>
        <w:t>,</w:t>
      </w:r>
      <w:r w:rsidRPr="002C40A8">
        <w:rPr>
          <w:rFonts w:ascii="Aptos" w:eastAsia="Aptos" w:hAnsi="Aptos" w:cs="Aptos"/>
          <w:color w:val="000000" w:themeColor="text1"/>
        </w:rPr>
        <w:t xml:space="preserve"> with clear demarcation between the corporate and academic structures, informed by two key policies: the Governance and Management Policy and the Corporate Governance Code. The Board of Directors is the governing authority of the </w:t>
      </w:r>
      <w:r w:rsidR="00B31014">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 and is responsible for the general business and resources, focusing on corporate and fiscal responsibilities along with setting the strategic direction. </w:t>
      </w:r>
    </w:p>
    <w:p w14:paraId="220E6552" w14:textId="5727B019" w:rsidR="00A86B4B" w:rsidRPr="002C40A8" w:rsidRDefault="35C4B565"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The Board of Directors has delegated all authority for academic decision-making to Academic Board, chaired by the Academic Dean.</w:t>
      </w:r>
      <w:r w:rsidR="71C1A0ED" w:rsidRPr="002C40A8">
        <w:rPr>
          <w:rFonts w:ascii="Aptos" w:eastAsia="Aptos" w:hAnsi="Aptos" w:cs="Aptos"/>
          <w:color w:val="000000" w:themeColor="text1"/>
        </w:rPr>
        <w:t xml:space="preserve"> T</w:t>
      </w:r>
      <w:r w:rsidR="71C1A0ED" w:rsidRPr="002C40A8">
        <w:rPr>
          <w:rFonts w:ascii="Aptos" w:eastAsia="Aptos" w:hAnsi="Aptos" w:cs="Aptos"/>
          <w:color w:val="242424"/>
        </w:rPr>
        <w:t>he senior leadership team emphatically informed the review team about the independent nature of Academic Board and the establishment of formal reporting structures.</w:t>
      </w:r>
      <w:r w:rsidR="71C1A0ED" w:rsidRPr="002C40A8">
        <w:rPr>
          <w:rFonts w:ascii="Aptos" w:eastAsia="Aptos" w:hAnsi="Aptos" w:cs="Aptos"/>
          <w:color w:val="000000" w:themeColor="text1"/>
        </w:rPr>
        <w:t xml:space="preserve"> To demonstrate the Board’s commitment to the separation of corporate and academic governance, along with raising the profile of the academic voice on the Board, they recently appointed the Academic Dean as a non-executive member to the Board</w:t>
      </w:r>
      <w:r w:rsidR="5A8CC1FA" w:rsidRPr="002C40A8">
        <w:rPr>
          <w:rFonts w:ascii="Aptos" w:eastAsia="Aptos" w:hAnsi="Aptos" w:cs="Aptos"/>
          <w:color w:val="000000" w:themeColor="text1"/>
        </w:rPr>
        <w:t xml:space="preserve">, as noted </w:t>
      </w:r>
      <w:r w:rsidR="03B1E294" w:rsidRPr="002C40A8">
        <w:rPr>
          <w:rFonts w:ascii="Aptos" w:eastAsia="Aptos" w:hAnsi="Aptos" w:cs="Aptos"/>
          <w:color w:val="000000" w:themeColor="text1"/>
        </w:rPr>
        <w:lastRenderedPageBreak/>
        <w:t>in the previous section</w:t>
      </w:r>
      <w:r w:rsidR="71C1A0ED" w:rsidRPr="002C40A8">
        <w:rPr>
          <w:rFonts w:ascii="Aptos" w:eastAsia="Aptos" w:hAnsi="Aptos" w:cs="Aptos"/>
          <w:color w:val="000000" w:themeColor="text1"/>
        </w:rPr>
        <w:t xml:space="preserve">. </w:t>
      </w:r>
      <w:r w:rsidR="71C1A0ED" w:rsidRPr="002C40A8">
        <w:rPr>
          <w:rFonts w:ascii="Aptos" w:eastAsia="Aptos" w:hAnsi="Aptos" w:cs="Aptos"/>
          <w:color w:val="242424"/>
        </w:rPr>
        <w:t xml:space="preserve">They also highlighted the collaborative relationship between the Board and the </w:t>
      </w:r>
      <w:r w:rsidR="00B31014">
        <w:rPr>
          <w:rFonts w:ascii="Aptos" w:eastAsia="Aptos" w:hAnsi="Aptos" w:cs="Aptos"/>
          <w:color w:val="242424"/>
        </w:rPr>
        <w:t>i</w:t>
      </w:r>
      <w:r w:rsidR="00EF4A80">
        <w:rPr>
          <w:rFonts w:ascii="Aptos" w:eastAsia="Aptos" w:hAnsi="Aptos" w:cs="Aptos"/>
          <w:color w:val="242424"/>
        </w:rPr>
        <w:t>nstitution</w:t>
      </w:r>
      <w:r w:rsidR="71C1A0ED" w:rsidRPr="002C40A8">
        <w:rPr>
          <w:rFonts w:ascii="Aptos" w:eastAsia="Aptos" w:hAnsi="Aptos" w:cs="Aptos"/>
          <w:color w:val="242424"/>
        </w:rPr>
        <w:t>, mentioning that a Board member is currently working with the Head of Digital Learning on an AI project.</w:t>
      </w:r>
      <w:r w:rsidR="71C1A0ED" w:rsidRPr="002C40A8">
        <w:rPr>
          <w:rFonts w:ascii="Aptos" w:eastAsia="Aptos" w:hAnsi="Aptos" w:cs="Aptos"/>
          <w:color w:val="000000" w:themeColor="text1"/>
        </w:rPr>
        <w:t xml:space="preserve"> </w:t>
      </w:r>
    </w:p>
    <w:p w14:paraId="60850B8D" w14:textId="06FAF90B" w:rsidR="00A86B4B" w:rsidRPr="002C40A8" w:rsidRDefault="71C1A0ED" w:rsidP="002C40A8">
      <w:pPr>
        <w:spacing w:before="120" w:after="120" w:line="276" w:lineRule="auto"/>
        <w:rPr>
          <w:rFonts w:ascii="Aptos" w:eastAsia="Aptos" w:hAnsi="Aptos" w:cs="Aptos"/>
          <w:color w:val="242424"/>
        </w:rPr>
      </w:pPr>
      <w:r w:rsidRPr="002C40A8">
        <w:rPr>
          <w:rFonts w:ascii="Aptos" w:eastAsia="Aptos" w:hAnsi="Aptos" w:cs="Aptos"/>
          <w:color w:val="242424"/>
        </w:rPr>
        <w:t>The CEO is responsible for the day-to-day operations and performance of the</w:t>
      </w:r>
      <w:r w:rsidR="00296549">
        <w:rPr>
          <w:rFonts w:ascii="Aptos" w:eastAsia="Aptos" w:hAnsi="Aptos" w:cs="Aptos"/>
          <w:color w:val="242424"/>
        </w:rPr>
        <w:t xml:space="preserve"> i</w:t>
      </w:r>
      <w:r w:rsidR="00EF4A80">
        <w:rPr>
          <w:rFonts w:ascii="Aptos" w:eastAsia="Aptos" w:hAnsi="Aptos" w:cs="Aptos"/>
          <w:color w:val="242424"/>
        </w:rPr>
        <w:t>nstitution</w:t>
      </w:r>
      <w:r w:rsidRPr="002C40A8">
        <w:rPr>
          <w:rFonts w:ascii="Aptos" w:eastAsia="Aptos" w:hAnsi="Aptos" w:cs="Aptos"/>
          <w:color w:val="242424"/>
        </w:rPr>
        <w:t xml:space="preserve">, ensuring alignment with its strategic goals and </w:t>
      </w:r>
      <w:r w:rsidRPr="002C40A8">
        <w:rPr>
          <w:rFonts w:ascii="Aptos" w:eastAsia="Aptos" w:hAnsi="Aptos" w:cs="Aptos"/>
          <w:color w:val="000000" w:themeColor="text1"/>
        </w:rPr>
        <w:t>report</w:t>
      </w:r>
      <w:r w:rsidR="00296549">
        <w:rPr>
          <w:rFonts w:ascii="Aptos" w:eastAsia="Aptos" w:hAnsi="Aptos" w:cs="Aptos"/>
          <w:color w:val="000000" w:themeColor="text1"/>
        </w:rPr>
        <w:t>ing</w:t>
      </w:r>
      <w:r w:rsidRPr="002C40A8">
        <w:rPr>
          <w:rFonts w:ascii="Aptos" w:eastAsia="Aptos" w:hAnsi="Aptos" w:cs="Aptos"/>
          <w:color w:val="000000" w:themeColor="text1"/>
        </w:rPr>
        <w:t xml:space="preserve"> directly to the Board of Directors. An Executive Management Team (EMT), chaired by the CEO, focuses on the implementation of the strategic plan, </w:t>
      </w:r>
      <w:r w:rsidR="6FB0C6A9" w:rsidRPr="002C40A8">
        <w:rPr>
          <w:rFonts w:ascii="Aptos" w:eastAsia="Aptos" w:hAnsi="Aptos" w:cs="Aptos"/>
          <w:color w:val="000000" w:themeColor="text1"/>
        </w:rPr>
        <w:t>fiscal management</w:t>
      </w:r>
      <w:r w:rsidRPr="002C40A8">
        <w:rPr>
          <w:rFonts w:ascii="Aptos" w:eastAsia="Aptos" w:hAnsi="Aptos" w:cs="Aptos"/>
          <w:color w:val="000000" w:themeColor="text1"/>
        </w:rPr>
        <w:t xml:space="preserve"> of all academic initiatives and programmes, and overall resource planning. </w:t>
      </w:r>
      <w:r w:rsidRPr="002C40A8">
        <w:rPr>
          <w:rFonts w:ascii="Aptos" w:eastAsia="Aptos" w:hAnsi="Aptos" w:cs="Aptos"/>
          <w:color w:val="242424"/>
        </w:rPr>
        <w:t xml:space="preserve">Board members informed the review team of their support for the </w:t>
      </w:r>
      <w:r w:rsidR="00B31014">
        <w:rPr>
          <w:rFonts w:ascii="Aptos" w:eastAsia="Aptos" w:hAnsi="Aptos" w:cs="Aptos"/>
          <w:color w:val="242424"/>
        </w:rPr>
        <w:t>i</w:t>
      </w:r>
      <w:r w:rsidR="00EF4A80">
        <w:rPr>
          <w:rFonts w:ascii="Aptos" w:eastAsia="Aptos" w:hAnsi="Aptos" w:cs="Aptos"/>
          <w:color w:val="242424"/>
        </w:rPr>
        <w:t>nstitution</w:t>
      </w:r>
      <w:r w:rsidRPr="002C40A8">
        <w:rPr>
          <w:rFonts w:ascii="Aptos" w:eastAsia="Aptos" w:hAnsi="Aptos" w:cs="Aptos"/>
          <w:color w:val="242424"/>
        </w:rPr>
        <w:t xml:space="preserve">'s collaboration with an independent external </w:t>
      </w:r>
      <w:r w:rsidR="00E811FB">
        <w:rPr>
          <w:rFonts w:eastAsia="Aptos"/>
          <w:color w:val="000000" w:themeColor="text1"/>
        </w:rPr>
        <w:t>advisory</w:t>
      </w:r>
      <w:r w:rsidR="00E811FB" w:rsidRPr="002C40A8">
        <w:rPr>
          <w:rFonts w:ascii="Aptos" w:eastAsia="Aptos" w:hAnsi="Aptos" w:cs="Aptos"/>
          <w:color w:val="242424"/>
        </w:rPr>
        <w:t xml:space="preserve"> </w:t>
      </w:r>
      <w:r w:rsidRPr="002C40A8">
        <w:rPr>
          <w:rFonts w:ascii="Aptos" w:eastAsia="Aptos" w:hAnsi="Aptos" w:cs="Aptos"/>
          <w:color w:val="242424"/>
        </w:rPr>
        <w:t>body on wellbeing and mental health initiatives</w:t>
      </w:r>
      <w:r w:rsidRPr="002C40A8">
        <w:rPr>
          <w:rFonts w:ascii="Aptos" w:eastAsia="Aptos" w:hAnsi="Aptos" w:cs="Aptos"/>
          <w:color w:val="000000" w:themeColor="text1"/>
        </w:rPr>
        <w:t xml:space="preserve">. </w:t>
      </w:r>
      <w:r w:rsidRPr="002C40A8">
        <w:rPr>
          <w:rFonts w:ascii="Aptos" w:eastAsia="Aptos" w:hAnsi="Aptos" w:cs="Aptos"/>
          <w:color w:val="242424"/>
        </w:rPr>
        <w:t xml:space="preserve">Overall, while there is a clear separation between corporate and academic governance structures, they collaborate effectively to ensure the </w:t>
      </w:r>
      <w:r w:rsidR="00B31014">
        <w:rPr>
          <w:rFonts w:ascii="Aptos" w:eastAsia="Aptos" w:hAnsi="Aptos" w:cs="Aptos"/>
          <w:color w:val="242424"/>
        </w:rPr>
        <w:t>i</w:t>
      </w:r>
      <w:r w:rsidR="00EF4A80">
        <w:rPr>
          <w:rFonts w:ascii="Aptos" w:eastAsia="Aptos" w:hAnsi="Aptos" w:cs="Aptos"/>
          <w:color w:val="242424"/>
        </w:rPr>
        <w:t>nstitution</w:t>
      </w:r>
      <w:r w:rsidRPr="002C40A8">
        <w:rPr>
          <w:rFonts w:ascii="Aptos" w:eastAsia="Aptos" w:hAnsi="Aptos" w:cs="Aptos"/>
          <w:color w:val="242424"/>
        </w:rPr>
        <w:t>'s successful and sustainable future.</w:t>
      </w:r>
    </w:p>
    <w:p w14:paraId="74406DF0" w14:textId="6BCD627E" w:rsidR="27731409" w:rsidRPr="002C40A8" w:rsidRDefault="27731409" w:rsidP="002C40A8">
      <w:pPr>
        <w:spacing w:before="120" w:after="120" w:line="276" w:lineRule="auto"/>
        <w:rPr>
          <w:rFonts w:ascii="Aptos" w:eastAsia="Aptos" w:hAnsi="Aptos" w:cs="Aptos"/>
          <w:color w:val="000000" w:themeColor="text1"/>
        </w:rPr>
      </w:pPr>
    </w:p>
    <w:p w14:paraId="074FD15B" w14:textId="3029FCF4" w:rsidR="00A86B4B" w:rsidRPr="002C40A8" w:rsidRDefault="71C1A0ED" w:rsidP="002C40A8">
      <w:pPr>
        <w:spacing w:before="120" w:after="120" w:line="276" w:lineRule="auto"/>
        <w:rPr>
          <w:rFonts w:ascii="Aptos" w:eastAsia="Aptos" w:hAnsi="Aptos" w:cs="Aptos"/>
          <w:color w:val="000000" w:themeColor="text1"/>
        </w:rPr>
      </w:pPr>
      <w:r w:rsidRPr="002C40A8">
        <w:rPr>
          <w:rFonts w:ascii="Aptos" w:eastAsia="Aptos" w:hAnsi="Aptos" w:cs="Aptos"/>
          <w:b/>
          <w:bCs/>
          <w:color w:val="000000" w:themeColor="text1"/>
        </w:rPr>
        <w:t>Student engagement in governance</w:t>
      </w:r>
      <w:r w:rsidRPr="002C40A8">
        <w:rPr>
          <w:rFonts w:ascii="Aptos" w:eastAsia="Aptos" w:hAnsi="Aptos" w:cs="Aptos"/>
          <w:color w:val="000000" w:themeColor="text1"/>
        </w:rPr>
        <w:t xml:space="preserve"> </w:t>
      </w:r>
    </w:p>
    <w:p w14:paraId="0D3B50FC" w14:textId="73235308" w:rsidR="00A86B4B" w:rsidRPr="002C40A8" w:rsidRDefault="71C1A0ED" w:rsidP="002C40A8">
      <w:pPr>
        <w:spacing w:before="120" w:after="120" w:line="276" w:lineRule="auto"/>
        <w:rPr>
          <w:rFonts w:eastAsiaTheme="minorEastAsia"/>
          <w:color w:val="000000" w:themeColor="text1"/>
        </w:rPr>
      </w:pPr>
      <w:r w:rsidRPr="002C40A8">
        <w:rPr>
          <w:rFonts w:eastAsiaTheme="minorEastAsia"/>
          <w:color w:val="242424"/>
        </w:rPr>
        <w:t xml:space="preserve">The </w:t>
      </w:r>
      <w:r w:rsidR="00B31014">
        <w:rPr>
          <w:rFonts w:eastAsiaTheme="minorEastAsia"/>
          <w:color w:val="242424"/>
        </w:rPr>
        <w:t>i</w:t>
      </w:r>
      <w:r w:rsidR="00EF4A80">
        <w:rPr>
          <w:rFonts w:eastAsiaTheme="minorEastAsia"/>
          <w:color w:val="242424"/>
        </w:rPr>
        <w:t>nstitution</w:t>
      </w:r>
      <w:r w:rsidRPr="002C40A8">
        <w:rPr>
          <w:rFonts w:eastAsiaTheme="minorEastAsia"/>
          <w:color w:val="242424"/>
        </w:rPr>
        <w:t xml:space="preserve"> actively involves students at all academic levels by appointing elected student representatives as members of </w:t>
      </w:r>
      <w:r w:rsidR="398157C3" w:rsidRPr="002C40A8">
        <w:rPr>
          <w:rFonts w:eastAsiaTheme="minorEastAsia"/>
          <w:color w:val="242424"/>
        </w:rPr>
        <w:t>Academic</w:t>
      </w:r>
      <w:r w:rsidRPr="002C40A8">
        <w:rPr>
          <w:rFonts w:eastAsiaTheme="minorEastAsia"/>
          <w:color w:val="242424"/>
        </w:rPr>
        <w:t xml:space="preserve"> Board and its </w:t>
      </w:r>
      <w:r w:rsidR="00296549">
        <w:rPr>
          <w:rFonts w:eastAsiaTheme="minorEastAsia"/>
          <w:color w:val="242424"/>
        </w:rPr>
        <w:t>s</w:t>
      </w:r>
      <w:r w:rsidRPr="002C40A8">
        <w:rPr>
          <w:rFonts w:eastAsiaTheme="minorEastAsia"/>
          <w:color w:val="242424"/>
        </w:rPr>
        <w:t>ub-</w:t>
      </w:r>
      <w:r w:rsidR="00296549">
        <w:rPr>
          <w:rFonts w:eastAsiaTheme="minorEastAsia"/>
          <w:color w:val="242424"/>
        </w:rPr>
        <w:t>c</w:t>
      </w:r>
      <w:r w:rsidRPr="002C40A8">
        <w:rPr>
          <w:rFonts w:eastAsiaTheme="minorEastAsia"/>
          <w:color w:val="242424"/>
        </w:rPr>
        <w:t>ommittees.</w:t>
      </w:r>
      <w:r w:rsidRPr="002C40A8">
        <w:rPr>
          <w:rFonts w:eastAsiaTheme="minorEastAsia"/>
          <w:color w:val="000000" w:themeColor="text1"/>
        </w:rPr>
        <w:t xml:space="preserve"> Accordingly, students participate in the review and updating of quality policies and procedures to ensure their accessibility to the wider student community. In addition, the </w:t>
      </w:r>
      <w:r w:rsidR="00B31014">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has constituted a Student Engagement Committee (SEC), chaired by a student representative (nominated by their peers) and co-chaired by the Head of Student Affairs and the Quality Enhancement &amp; Registration Manager. The SEC sets out a work</w:t>
      </w:r>
      <w:r w:rsidR="00F72068">
        <w:rPr>
          <w:rFonts w:eastAsiaTheme="minorEastAsia"/>
          <w:color w:val="000000" w:themeColor="text1"/>
        </w:rPr>
        <w:t xml:space="preserve"> </w:t>
      </w:r>
      <w:r w:rsidRPr="002C40A8">
        <w:rPr>
          <w:rFonts w:eastAsiaTheme="minorEastAsia"/>
          <w:color w:val="000000" w:themeColor="text1"/>
        </w:rPr>
        <w:t xml:space="preserve">plan with co-developed projects over a two-year period (the lifetime of the SEC). For example, students were involved in co-creating the principles and policy for the use of GenAI (Generative AI) in the assessment process.  </w:t>
      </w:r>
    </w:p>
    <w:p w14:paraId="2C28FE81" w14:textId="73E1F15D" w:rsidR="002C40A8" w:rsidRDefault="71C1A0ED" w:rsidP="002C40A8">
      <w:pPr>
        <w:spacing w:before="120" w:after="120" w:line="276" w:lineRule="auto"/>
        <w:rPr>
          <w:rFonts w:eastAsiaTheme="minorEastAsia"/>
          <w:color w:val="000000" w:themeColor="text1"/>
        </w:rPr>
      </w:pPr>
      <w:r w:rsidRPr="002C40A8">
        <w:rPr>
          <w:rFonts w:eastAsiaTheme="minorEastAsia"/>
          <w:color w:val="000000" w:themeColor="text1"/>
        </w:rPr>
        <w:t xml:space="preserve">The </w:t>
      </w:r>
      <w:r w:rsidR="00B31014">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in their </w:t>
      </w:r>
      <w:r w:rsidR="00443E39">
        <w:rPr>
          <w:rFonts w:eastAsiaTheme="minorEastAsia"/>
          <w:color w:val="000000" w:themeColor="text1"/>
        </w:rPr>
        <w:t>I</w:t>
      </w:r>
      <w:r w:rsidRPr="002C40A8">
        <w:rPr>
          <w:rFonts w:eastAsiaTheme="minorEastAsia"/>
          <w:color w:val="000000" w:themeColor="text1"/>
        </w:rPr>
        <w:t xml:space="preserve">SER, recognised the need to encourage better attendance at formal panels so sought feedback from students. Students acknowledged that their lack of confidence stemmed, somewhat, from their limited experience on such panels, and the prevalent use of formal language. Accordingly, the </w:t>
      </w:r>
      <w:r w:rsidR="00B31014">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met students more regularly and used more accessible language to facilitate better contributions. Student representatives at Academic Board were positive that their contributions mattered and that the experience was positive. That said, the review team reviewed several Academic Board minutes where student representation was limited. Accordingly, </w:t>
      </w:r>
      <w:r w:rsidRPr="00E63ABC">
        <w:rPr>
          <w:rFonts w:eastAsiaTheme="minorEastAsia"/>
          <w:b/>
          <w:bCs/>
          <w:color w:val="000000" w:themeColor="text1"/>
        </w:rPr>
        <w:t xml:space="preserve">the review team </w:t>
      </w:r>
      <w:r w:rsidRPr="00F5715E">
        <w:rPr>
          <w:rFonts w:eastAsiaTheme="minorEastAsia"/>
          <w:b/>
          <w:bCs/>
          <w:color w:val="000000" w:themeColor="text1"/>
        </w:rPr>
        <w:t>recommends</w:t>
      </w:r>
      <w:r w:rsidRPr="00E63ABC">
        <w:rPr>
          <w:rFonts w:eastAsiaTheme="minorEastAsia"/>
          <w:b/>
          <w:bCs/>
          <w:color w:val="000000" w:themeColor="text1"/>
        </w:rPr>
        <w:t xml:space="preserve"> that the </w:t>
      </w:r>
      <w:r w:rsidR="00B31014">
        <w:rPr>
          <w:rFonts w:eastAsiaTheme="minorEastAsia"/>
          <w:b/>
          <w:bCs/>
          <w:color w:val="000000" w:themeColor="text1"/>
        </w:rPr>
        <w:t>i</w:t>
      </w:r>
      <w:r w:rsidR="00EF4A80">
        <w:rPr>
          <w:rFonts w:eastAsiaTheme="minorEastAsia"/>
          <w:b/>
          <w:bCs/>
          <w:color w:val="000000" w:themeColor="text1"/>
        </w:rPr>
        <w:t>nstitution</w:t>
      </w:r>
      <w:r w:rsidRPr="00E63ABC">
        <w:rPr>
          <w:rFonts w:eastAsiaTheme="minorEastAsia"/>
          <w:b/>
          <w:bCs/>
          <w:color w:val="000000" w:themeColor="text1"/>
        </w:rPr>
        <w:t xml:space="preserve"> increase student engagement across its governance structures</w:t>
      </w:r>
      <w:r w:rsidRPr="002C40A8">
        <w:rPr>
          <w:rFonts w:eastAsiaTheme="minorEastAsia"/>
          <w:color w:val="000000" w:themeColor="text1"/>
        </w:rPr>
        <w:t xml:space="preserve">. </w:t>
      </w:r>
    </w:p>
    <w:p w14:paraId="06642E86" w14:textId="77777777" w:rsidR="002C40A8" w:rsidRPr="002C40A8" w:rsidRDefault="002C40A8" w:rsidP="002C40A8">
      <w:pPr>
        <w:spacing w:before="120" w:after="120" w:line="276" w:lineRule="auto"/>
        <w:rPr>
          <w:rFonts w:eastAsiaTheme="minorEastAsia"/>
          <w:color w:val="000000" w:themeColor="text1"/>
        </w:rPr>
      </w:pPr>
    </w:p>
    <w:p w14:paraId="5DBF014D" w14:textId="1B5CEBD7" w:rsidR="00A86B4B" w:rsidRPr="002C40A8" w:rsidRDefault="71C1A0ED" w:rsidP="002C40A8">
      <w:pPr>
        <w:spacing w:before="120" w:after="120" w:line="276" w:lineRule="auto"/>
        <w:rPr>
          <w:rFonts w:eastAsiaTheme="minorEastAsia"/>
          <w:color w:val="000000" w:themeColor="text1"/>
        </w:rPr>
      </w:pPr>
      <w:r w:rsidRPr="002C40A8">
        <w:rPr>
          <w:rFonts w:eastAsiaTheme="minorEastAsia"/>
          <w:b/>
          <w:bCs/>
          <w:color w:val="000000" w:themeColor="text1"/>
        </w:rPr>
        <w:t>Strong and supportive leadership</w:t>
      </w:r>
    </w:p>
    <w:p w14:paraId="7FF95C48" w14:textId="6EABB5DB" w:rsidR="00A86B4B" w:rsidRPr="002C40A8" w:rsidRDefault="71C1A0ED" w:rsidP="002C40A8">
      <w:pPr>
        <w:spacing w:before="120" w:after="120" w:line="276" w:lineRule="auto"/>
        <w:rPr>
          <w:rFonts w:eastAsiaTheme="minorEastAsia"/>
          <w:color w:val="000000" w:themeColor="text1"/>
        </w:rPr>
      </w:pPr>
      <w:r w:rsidRPr="002C40A8">
        <w:rPr>
          <w:rFonts w:eastAsiaTheme="minorEastAsia"/>
          <w:color w:val="000000" w:themeColor="text1"/>
        </w:rPr>
        <w:t xml:space="preserve">The evolution of the </w:t>
      </w:r>
      <w:r w:rsidR="00B31014">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since 2000 has enabled </w:t>
      </w:r>
      <w:r w:rsidR="00A232D6">
        <w:rPr>
          <w:rFonts w:eastAsiaTheme="minorEastAsia"/>
          <w:color w:val="000000" w:themeColor="text1"/>
        </w:rPr>
        <w:t>i</w:t>
      </w:r>
      <w:r w:rsidR="38039397" w:rsidRPr="002C40A8">
        <w:rPr>
          <w:rFonts w:eastAsiaTheme="minorEastAsia"/>
          <w:color w:val="000000" w:themeColor="text1"/>
        </w:rPr>
        <w:t>t</w:t>
      </w:r>
      <w:r w:rsidRPr="002C40A8">
        <w:rPr>
          <w:rFonts w:eastAsiaTheme="minorEastAsia"/>
          <w:color w:val="000000" w:themeColor="text1"/>
        </w:rPr>
        <w:t xml:space="preserve"> to create a culture and ethos where all contributions are appreciated and </w:t>
      </w:r>
      <w:r w:rsidR="000D68D8" w:rsidRPr="002C40A8">
        <w:rPr>
          <w:rFonts w:eastAsiaTheme="minorEastAsia"/>
          <w:color w:val="000000" w:themeColor="text1"/>
        </w:rPr>
        <w:t>valued,</w:t>
      </w:r>
      <w:r w:rsidRPr="002C40A8">
        <w:rPr>
          <w:rFonts w:eastAsiaTheme="minorEastAsia"/>
          <w:color w:val="000000" w:themeColor="text1"/>
        </w:rPr>
        <w:t xml:space="preserve"> a community of practice. Throughout the review visit, the senior leadership team projected confidence in competing with established players in the higher education field and </w:t>
      </w:r>
      <w:r w:rsidR="008E5848">
        <w:rPr>
          <w:rFonts w:eastAsiaTheme="minorEastAsia"/>
          <w:color w:val="000000" w:themeColor="text1"/>
        </w:rPr>
        <w:t>in</w:t>
      </w:r>
      <w:r w:rsidRPr="002C40A8">
        <w:rPr>
          <w:rFonts w:eastAsiaTheme="minorEastAsia"/>
          <w:color w:val="000000" w:themeColor="text1"/>
        </w:rPr>
        <w:t xml:space="preserve"> their future ambitions to ‘consolidate’ and to ‘diversify’ (including internationally), with an </w:t>
      </w:r>
      <w:r w:rsidR="472BBFBA" w:rsidRPr="002C40A8">
        <w:rPr>
          <w:rFonts w:eastAsiaTheme="minorEastAsia"/>
          <w:color w:val="000000" w:themeColor="text1"/>
        </w:rPr>
        <w:t>‘</w:t>
      </w:r>
      <w:r w:rsidRPr="002C40A8">
        <w:rPr>
          <w:rFonts w:eastAsiaTheme="minorEastAsia"/>
          <w:color w:val="000000" w:themeColor="text1"/>
        </w:rPr>
        <w:t>evident commitment to learning innovation</w:t>
      </w:r>
      <w:r w:rsidR="10D03376" w:rsidRPr="002C40A8">
        <w:rPr>
          <w:rFonts w:eastAsiaTheme="minorEastAsia"/>
          <w:color w:val="000000" w:themeColor="text1"/>
        </w:rPr>
        <w:t>’</w:t>
      </w:r>
      <w:r w:rsidRPr="002C40A8">
        <w:rPr>
          <w:rFonts w:eastAsiaTheme="minorEastAsia"/>
          <w:color w:val="000000" w:themeColor="text1"/>
        </w:rPr>
        <w:t xml:space="preserve">. When meeting the various stakeholder groups, a very strong sense of community, collaboration, and loyalty towards the </w:t>
      </w:r>
      <w:r w:rsidR="00B31014">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and particularly the senior academic leadership team, was </w:t>
      </w:r>
      <w:r w:rsidRPr="002C40A8">
        <w:rPr>
          <w:rFonts w:eastAsiaTheme="minorEastAsia"/>
          <w:color w:val="000000" w:themeColor="text1"/>
        </w:rPr>
        <w:lastRenderedPageBreak/>
        <w:t>emphatically conveyed. In this regard,</w:t>
      </w:r>
      <w:r w:rsidRPr="002C40A8">
        <w:rPr>
          <w:rFonts w:eastAsiaTheme="minorEastAsia"/>
          <w:b/>
          <w:bCs/>
          <w:color w:val="000000" w:themeColor="text1"/>
        </w:rPr>
        <w:t xml:space="preserve"> </w:t>
      </w:r>
      <w:r w:rsidRPr="00E63ABC">
        <w:rPr>
          <w:rFonts w:eastAsiaTheme="minorEastAsia"/>
          <w:b/>
          <w:bCs/>
          <w:color w:val="000000" w:themeColor="text1"/>
        </w:rPr>
        <w:t xml:space="preserve">the review team </w:t>
      </w:r>
      <w:r w:rsidRPr="002F453C">
        <w:rPr>
          <w:rFonts w:eastAsiaTheme="minorEastAsia"/>
          <w:b/>
          <w:bCs/>
          <w:color w:val="000000" w:themeColor="text1"/>
        </w:rPr>
        <w:t>commends</w:t>
      </w:r>
      <w:r w:rsidRPr="00E63ABC">
        <w:rPr>
          <w:rFonts w:eastAsiaTheme="minorEastAsia"/>
          <w:b/>
          <w:bCs/>
          <w:color w:val="000000" w:themeColor="text1"/>
        </w:rPr>
        <w:t xml:space="preserve"> the </w:t>
      </w:r>
      <w:r w:rsidR="00B31014">
        <w:rPr>
          <w:rFonts w:eastAsiaTheme="minorEastAsia"/>
          <w:b/>
          <w:bCs/>
          <w:color w:val="000000" w:themeColor="text1"/>
        </w:rPr>
        <w:t>i</w:t>
      </w:r>
      <w:r w:rsidR="00EF4A80">
        <w:rPr>
          <w:rFonts w:eastAsiaTheme="minorEastAsia"/>
          <w:b/>
          <w:bCs/>
          <w:color w:val="000000" w:themeColor="text1"/>
        </w:rPr>
        <w:t>nstitution</w:t>
      </w:r>
      <w:r w:rsidRPr="00E63ABC">
        <w:rPr>
          <w:rFonts w:eastAsiaTheme="minorEastAsia"/>
          <w:b/>
          <w:bCs/>
          <w:color w:val="000000" w:themeColor="text1"/>
        </w:rPr>
        <w:t xml:space="preserve"> for the evident sense of loyalty, collaboration and community that speaks eloquently of its leadership and culture</w:t>
      </w:r>
      <w:r w:rsidRPr="002C40A8">
        <w:rPr>
          <w:rFonts w:eastAsiaTheme="minorEastAsia"/>
          <w:color w:val="000000" w:themeColor="text1"/>
        </w:rPr>
        <w:t xml:space="preserve">. </w:t>
      </w:r>
    </w:p>
    <w:p w14:paraId="11ADF59D" w14:textId="2FDCA2BD" w:rsidR="00A86B4B" w:rsidRPr="002C40A8" w:rsidRDefault="71C1A0ED" w:rsidP="002C40A8">
      <w:pPr>
        <w:spacing w:before="120" w:after="120" w:line="276" w:lineRule="auto"/>
        <w:rPr>
          <w:rFonts w:eastAsiaTheme="minorEastAsia"/>
          <w:color w:val="000000" w:themeColor="text1"/>
        </w:rPr>
      </w:pPr>
      <w:r w:rsidRPr="002C40A8">
        <w:rPr>
          <w:rFonts w:eastAsiaTheme="minorEastAsia"/>
          <w:color w:val="000000" w:themeColor="text1"/>
        </w:rPr>
        <w:t xml:space="preserve">With </w:t>
      </w:r>
      <w:r w:rsidR="435637C1" w:rsidRPr="002C40A8">
        <w:rPr>
          <w:rFonts w:eastAsiaTheme="minorEastAsia"/>
          <w:color w:val="000000" w:themeColor="text1"/>
        </w:rPr>
        <w:t>their</w:t>
      </w:r>
      <w:r w:rsidRPr="002C40A8">
        <w:rPr>
          <w:rFonts w:eastAsiaTheme="minorEastAsia"/>
          <w:color w:val="000000" w:themeColor="text1"/>
        </w:rPr>
        <w:t xml:space="preserve"> diversification and international ambitions, the governance and decision-making of the </w:t>
      </w:r>
      <w:r w:rsidR="00B31014">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are centred in Dublin, leaving many regional centres without a sense of ‘delegated autonomy’. This was </w:t>
      </w:r>
      <w:r w:rsidR="7EB83C16" w:rsidRPr="002C40A8">
        <w:rPr>
          <w:rFonts w:eastAsiaTheme="minorEastAsia"/>
          <w:color w:val="000000" w:themeColor="text1"/>
        </w:rPr>
        <w:t>expressed</w:t>
      </w:r>
      <w:r w:rsidRPr="002C40A8">
        <w:rPr>
          <w:rFonts w:eastAsiaTheme="minorEastAsia"/>
          <w:color w:val="000000" w:themeColor="text1"/>
        </w:rPr>
        <w:t xml:space="preserve"> by faculty members at the </w:t>
      </w:r>
      <w:r w:rsidR="00F5650A" w:rsidRPr="00556335">
        <w:rPr>
          <w:rFonts w:eastAsiaTheme="minorEastAsia"/>
          <w:color w:val="000000" w:themeColor="text1"/>
        </w:rPr>
        <w:t>level of regional tutor groups</w:t>
      </w:r>
      <w:r w:rsidRPr="002C40A8">
        <w:rPr>
          <w:rFonts w:eastAsiaTheme="minorEastAsia"/>
          <w:color w:val="000000" w:themeColor="text1"/>
        </w:rPr>
        <w:t xml:space="preserve">, along with students who commented about the challenge in attending Dublin-centric events, if located in Donegal.  The </w:t>
      </w:r>
      <w:r w:rsidR="00B31014">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during its next phase of growth, should cultivate a greater sense of regional autonomy, which is an important leadership challenge that warrants attention. Accordingly, </w:t>
      </w:r>
      <w:r w:rsidRPr="00E63ABC">
        <w:rPr>
          <w:rFonts w:eastAsiaTheme="minorEastAsia"/>
          <w:b/>
          <w:bCs/>
          <w:color w:val="000000" w:themeColor="text1"/>
        </w:rPr>
        <w:t xml:space="preserve">the review team </w:t>
      </w:r>
      <w:r w:rsidRPr="007F3A04">
        <w:rPr>
          <w:rFonts w:eastAsiaTheme="minorEastAsia"/>
          <w:b/>
          <w:bCs/>
          <w:color w:val="000000" w:themeColor="text1"/>
        </w:rPr>
        <w:t>recommends</w:t>
      </w:r>
      <w:r w:rsidRPr="00E63ABC">
        <w:rPr>
          <w:rFonts w:eastAsiaTheme="minorEastAsia"/>
          <w:b/>
          <w:bCs/>
          <w:color w:val="000000" w:themeColor="text1"/>
        </w:rPr>
        <w:t xml:space="preserve"> the development of a policy and associated practices that enable greater delegated autonomy in and across the organisation, built on the trust, collaboration and openness that </w:t>
      </w:r>
      <w:r w:rsidR="0777CB6F" w:rsidRPr="00E63ABC">
        <w:rPr>
          <w:rFonts w:eastAsiaTheme="minorEastAsia"/>
          <w:b/>
          <w:bCs/>
          <w:color w:val="000000" w:themeColor="text1"/>
        </w:rPr>
        <w:t xml:space="preserve">the </w:t>
      </w:r>
      <w:r w:rsidR="00B31014">
        <w:rPr>
          <w:rFonts w:eastAsiaTheme="minorEastAsia"/>
          <w:b/>
          <w:bCs/>
          <w:color w:val="000000" w:themeColor="text1"/>
        </w:rPr>
        <w:t>i</w:t>
      </w:r>
      <w:r w:rsidR="00EF4A80">
        <w:rPr>
          <w:rFonts w:eastAsiaTheme="minorEastAsia"/>
          <w:b/>
          <w:bCs/>
          <w:color w:val="000000" w:themeColor="text1"/>
        </w:rPr>
        <w:t>nstitution</w:t>
      </w:r>
      <w:r w:rsidRPr="00E63ABC">
        <w:rPr>
          <w:rFonts w:eastAsiaTheme="minorEastAsia"/>
          <w:b/>
          <w:bCs/>
          <w:color w:val="000000" w:themeColor="text1"/>
        </w:rPr>
        <w:t xml:space="preserve"> has established</w:t>
      </w:r>
      <w:r w:rsidRPr="002C40A8">
        <w:rPr>
          <w:rFonts w:eastAsiaTheme="minorEastAsia"/>
          <w:color w:val="000000" w:themeColor="text1"/>
        </w:rPr>
        <w:t xml:space="preserve">.  </w:t>
      </w:r>
    </w:p>
    <w:p w14:paraId="556AE3E6" w14:textId="6A4A2B4B" w:rsidR="00A86B4B" w:rsidRPr="002C40A8" w:rsidRDefault="71C1A0ED" w:rsidP="002C40A8">
      <w:pPr>
        <w:spacing w:before="120" w:after="120" w:line="276" w:lineRule="auto"/>
        <w:rPr>
          <w:rFonts w:eastAsiaTheme="minorEastAsia"/>
          <w:color w:val="000000" w:themeColor="text1"/>
        </w:rPr>
      </w:pPr>
      <w:r w:rsidRPr="002C40A8">
        <w:rPr>
          <w:rFonts w:eastAsiaTheme="minorEastAsia"/>
          <w:color w:val="242424"/>
        </w:rPr>
        <w:t xml:space="preserve">As part of the collaborative culture, various professional teams conveyed that they would happily step in to support other teams when necessary. This was evident in various meetings, where the </w:t>
      </w:r>
      <w:r w:rsidR="000D68D8" w:rsidRPr="002C40A8">
        <w:rPr>
          <w:rFonts w:eastAsiaTheme="minorEastAsia"/>
          <w:color w:val="242424"/>
        </w:rPr>
        <w:t>library</w:t>
      </w:r>
      <w:r w:rsidRPr="002C40A8">
        <w:rPr>
          <w:rFonts w:eastAsiaTheme="minorEastAsia"/>
          <w:color w:val="242424"/>
        </w:rPr>
        <w:t xml:space="preserve"> team was acknowledged for assisting the Student Support team with reasonable accommodation cases, particularly as the number of cases had significantly increased.  As the </w:t>
      </w:r>
      <w:r w:rsidR="00AC388B">
        <w:rPr>
          <w:rFonts w:eastAsiaTheme="minorEastAsia"/>
          <w:color w:val="242424"/>
        </w:rPr>
        <w:t>i</w:t>
      </w:r>
      <w:r w:rsidR="00EF4A80">
        <w:rPr>
          <w:rFonts w:eastAsiaTheme="minorEastAsia"/>
          <w:color w:val="242424"/>
        </w:rPr>
        <w:t>nstitution</w:t>
      </w:r>
      <w:r w:rsidRPr="002C40A8">
        <w:rPr>
          <w:rFonts w:eastAsiaTheme="minorEastAsia"/>
          <w:color w:val="242424"/>
        </w:rPr>
        <w:t xml:space="preserve"> diversifies, the 'all hands-on deck' culture is likely to be severely tested, potentially rendering it ineffective. T</w:t>
      </w:r>
      <w:r w:rsidRPr="002C40A8">
        <w:rPr>
          <w:rFonts w:eastAsiaTheme="minorEastAsia"/>
          <w:color w:val="000000" w:themeColor="text1"/>
        </w:rPr>
        <w:t xml:space="preserve">o survive and thrive in a phase of expansion and growth, </w:t>
      </w:r>
      <w:r w:rsidRPr="00E63ABC">
        <w:rPr>
          <w:rFonts w:eastAsiaTheme="minorEastAsia"/>
          <w:b/>
          <w:bCs/>
          <w:color w:val="000000" w:themeColor="text1"/>
        </w:rPr>
        <w:t xml:space="preserve">the review team </w:t>
      </w:r>
      <w:r w:rsidRPr="007F3A04">
        <w:rPr>
          <w:rFonts w:eastAsiaTheme="minorEastAsia"/>
          <w:b/>
          <w:bCs/>
          <w:color w:val="000000" w:themeColor="text1"/>
        </w:rPr>
        <w:t>recommends</w:t>
      </w:r>
      <w:r w:rsidRPr="00E63ABC">
        <w:rPr>
          <w:rFonts w:eastAsiaTheme="minorEastAsia"/>
          <w:b/>
          <w:bCs/>
          <w:color w:val="000000" w:themeColor="text1"/>
        </w:rPr>
        <w:t xml:space="preserve"> that a</w:t>
      </w:r>
      <w:r w:rsidRPr="00E63ABC">
        <w:rPr>
          <w:rFonts w:eastAsiaTheme="minorEastAsia"/>
          <w:b/>
          <w:bCs/>
          <w:color w:val="FF0000"/>
        </w:rPr>
        <w:t xml:space="preserve"> </w:t>
      </w:r>
      <w:r w:rsidRPr="00E63ABC">
        <w:rPr>
          <w:rFonts w:eastAsiaTheme="minorEastAsia"/>
          <w:b/>
          <w:bCs/>
          <w:color w:val="000000" w:themeColor="text1"/>
        </w:rPr>
        <w:t>strategic workforce development plan be created to clarify and define roles and responsibilities in cross-functional processes</w:t>
      </w:r>
      <w:r w:rsidRPr="002C40A8">
        <w:rPr>
          <w:rFonts w:eastAsiaTheme="minorEastAsia"/>
          <w:color w:val="000000" w:themeColor="text1"/>
        </w:rPr>
        <w:t xml:space="preserve">. </w:t>
      </w:r>
    </w:p>
    <w:p w14:paraId="580EC96C" w14:textId="6DCC7096" w:rsidR="00A86B4B" w:rsidRPr="002C40A8" w:rsidRDefault="71C1A0ED" w:rsidP="002C40A8">
      <w:pPr>
        <w:spacing w:before="120" w:after="120" w:line="276" w:lineRule="auto"/>
        <w:rPr>
          <w:rFonts w:eastAsiaTheme="minorEastAsia"/>
          <w:color w:val="000000" w:themeColor="text1"/>
        </w:rPr>
      </w:pPr>
      <w:r w:rsidRPr="002C40A8">
        <w:rPr>
          <w:rFonts w:eastAsiaTheme="minorEastAsia"/>
          <w:color w:val="242424"/>
        </w:rPr>
        <w:t xml:space="preserve">The </w:t>
      </w:r>
      <w:r w:rsidR="00AC388B">
        <w:rPr>
          <w:rFonts w:eastAsiaTheme="minorEastAsia"/>
          <w:color w:val="242424"/>
        </w:rPr>
        <w:t>i</w:t>
      </w:r>
      <w:r w:rsidR="00EF4A80">
        <w:rPr>
          <w:rFonts w:eastAsiaTheme="minorEastAsia"/>
          <w:color w:val="242424"/>
        </w:rPr>
        <w:t>nstitution</w:t>
      </w:r>
      <w:r w:rsidRPr="002C40A8">
        <w:rPr>
          <w:rFonts w:eastAsiaTheme="minorEastAsia"/>
          <w:color w:val="242424"/>
        </w:rPr>
        <w:t xml:space="preserve"> has recently recruited a significant number of academic staff, all of whom praised the thorough induction process.</w:t>
      </w:r>
      <w:r w:rsidRPr="002C40A8">
        <w:rPr>
          <w:rFonts w:eastAsiaTheme="minorEastAsia"/>
          <w:color w:val="000000" w:themeColor="text1"/>
        </w:rPr>
        <w:t xml:space="preserve"> Senior leaders confirmed that the </w:t>
      </w:r>
      <w:r w:rsidR="00AC388B">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had created more opportunities for staff to progress, through </w:t>
      </w:r>
      <w:r w:rsidR="0073495D" w:rsidRPr="00556335">
        <w:rPr>
          <w:color w:val="000000" w:themeColor="text1"/>
        </w:rPr>
        <w:t>assistant professor</w:t>
      </w:r>
      <w:r w:rsidR="0073495D" w:rsidRPr="002C40A8" w:rsidDel="0073495D">
        <w:rPr>
          <w:rFonts w:eastAsiaTheme="minorEastAsia"/>
          <w:color w:val="000000" w:themeColor="text1"/>
        </w:rPr>
        <w:t xml:space="preserve"> </w:t>
      </w:r>
      <w:r w:rsidRPr="002C40A8">
        <w:rPr>
          <w:rFonts w:eastAsiaTheme="minorEastAsia"/>
          <w:color w:val="000000" w:themeColor="text1"/>
        </w:rPr>
        <w:t xml:space="preserve">posts and funding for doctoral and other studies. In addition, the </w:t>
      </w:r>
      <w:r w:rsidR="00AC388B">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has </w:t>
      </w:r>
      <w:r w:rsidRPr="00A232D6">
        <w:rPr>
          <w:rFonts w:eastAsiaTheme="minorEastAsia"/>
          <w:color w:val="000000" w:themeColor="text1"/>
        </w:rPr>
        <w:t>contacted Advance HE</w:t>
      </w:r>
      <w:r w:rsidRPr="002C40A8">
        <w:rPr>
          <w:rFonts w:eastAsiaTheme="minorEastAsia"/>
          <w:color w:val="000000" w:themeColor="text1"/>
        </w:rPr>
        <w:t xml:space="preserve"> regarding fellowship opportunities for their faculty. That said, s</w:t>
      </w:r>
      <w:r w:rsidRPr="002C40A8">
        <w:rPr>
          <w:rFonts w:eastAsiaTheme="minorEastAsia"/>
          <w:color w:val="242424"/>
        </w:rPr>
        <w:t xml:space="preserve">everal faculty members expressed to the review team </w:t>
      </w:r>
      <w:r w:rsidR="00A232D6">
        <w:rPr>
          <w:rFonts w:eastAsiaTheme="minorEastAsia"/>
          <w:color w:val="242424"/>
        </w:rPr>
        <w:t xml:space="preserve">the view </w:t>
      </w:r>
      <w:r w:rsidRPr="002C40A8">
        <w:rPr>
          <w:rFonts w:eastAsiaTheme="minorEastAsia"/>
          <w:color w:val="242424"/>
        </w:rPr>
        <w:t xml:space="preserve">that they would benefit from a formal policy outlining career advancement, promotion benchmarks, and related remuneration implications. </w:t>
      </w:r>
      <w:r w:rsidRPr="002C40A8">
        <w:rPr>
          <w:rFonts w:eastAsiaTheme="minorEastAsia"/>
          <w:color w:val="000000" w:themeColor="text1"/>
        </w:rPr>
        <w:t xml:space="preserve"> In addition, </w:t>
      </w:r>
      <w:r w:rsidRPr="002C40A8">
        <w:rPr>
          <w:rFonts w:eastAsiaTheme="minorEastAsia"/>
          <w:color w:val="242424"/>
        </w:rPr>
        <w:t>faculty members noted that although they were assigned Fridays as a research day, this often did not materialise due to the prioritisation of administrative tasks over their research.</w:t>
      </w:r>
      <w:r w:rsidRPr="002C40A8">
        <w:rPr>
          <w:rFonts w:eastAsiaTheme="minorEastAsia"/>
          <w:color w:val="000000" w:themeColor="text1"/>
        </w:rPr>
        <w:t xml:space="preserve"> </w:t>
      </w:r>
      <w:r w:rsidRPr="002C40A8">
        <w:rPr>
          <w:rFonts w:eastAsiaTheme="minorEastAsia"/>
          <w:color w:val="242424"/>
        </w:rPr>
        <w:t xml:space="preserve">The </w:t>
      </w:r>
      <w:r w:rsidR="00AC388B">
        <w:rPr>
          <w:rFonts w:eastAsiaTheme="minorEastAsia"/>
          <w:color w:val="242424"/>
        </w:rPr>
        <w:t>i</w:t>
      </w:r>
      <w:r w:rsidR="00EF4A80">
        <w:rPr>
          <w:rFonts w:eastAsiaTheme="minorEastAsia"/>
          <w:color w:val="242424"/>
        </w:rPr>
        <w:t>nstitution</w:t>
      </w:r>
      <w:r w:rsidRPr="002C40A8">
        <w:rPr>
          <w:rFonts w:eastAsiaTheme="minorEastAsia"/>
          <w:color w:val="242424"/>
        </w:rPr>
        <w:t xml:space="preserve"> would benefit from fostering a more distinct research culture. Essential to this effort is supporting faculty in establishing protected</w:t>
      </w:r>
      <w:r w:rsidR="00A232D6">
        <w:rPr>
          <w:rFonts w:eastAsiaTheme="minorEastAsia"/>
          <w:color w:val="242424"/>
        </w:rPr>
        <w:t xml:space="preserve"> time for</w:t>
      </w:r>
      <w:r w:rsidRPr="002C40A8">
        <w:rPr>
          <w:rFonts w:eastAsiaTheme="minorEastAsia"/>
          <w:color w:val="242424"/>
        </w:rPr>
        <w:t xml:space="preserve"> research, particularly for analysing the significant data sets accumulated over time, which have so far been examined</w:t>
      </w:r>
      <w:r w:rsidR="00A232D6">
        <w:rPr>
          <w:rFonts w:eastAsiaTheme="minorEastAsia"/>
          <w:color w:val="242424"/>
        </w:rPr>
        <w:t xml:space="preserve"> only</w:t>
      </w:r>
      <w:r w:rsidRPr="002C40A8">
        <w:rPr>
          <w:rFonts w:eastAsiaTheme="minorEastAsia"/>
          <w:color w:val="242424"/>
        </w:rPr>
        <w:t xml:space="preserve"> intermittently and selectively.</w:t>
      </w:r>
      <w:r w:rsidRPr="002C40A8">
        <w:rPr>
          <w:rFonts w:eastAsiaTheme="minorEastAsia"/>
          <w:color w:val="000000" w:themeColor="text1"/>
        </w:rPr>
        <w:t xml:space="preserve"> To further support faculty members</w:t>
      </w:r>
      <w:r w:rsidR="103B0DCA" w:rsidRPr="002C40A8">
        <w:rPr>
          <w:rFonts w:eastAsiaTheme="minorEastAsia"/>
          <w:color w:val="000000" w:themeColor="text1"/>
        </w:rPr>
        <w:t xml:space="preserve"> and to ensure that teaching is informed by research</w:t>
      </w:r>
      <w:r w:rsidRPr="002C40A8">
        <w:rPr>
          <w:rFonts w:eastAsiaTheme="minorEastAsia"/>
          <w:color w:val="000000" w:themeColor="text1"/>
        </w:rPr>
        <w:t xml:space="preserve">, </w:t>
      </w:r>
      <w:r w:rsidRPr="00E63ABC">
        <w:rPr>
          <w:rFonts w:eastAsiaTheme="minorEastAsia"/>
          <w:b/>
          <w:bCs/>
          <w:color w:val="000000" w:themeColor="text1"/>
        </w:rPr>
        <w:t xml:space="preserve">the review team </w:t>
      </w:r>
      <w:r w:rsidRPr="00053163">
        <w:rPr>
          <w:rFonts w:eastAsiaTheme="minorEastAsia"/>
          <w:b/>
          <w:bCs/>
          <w:color w:val="000000" w:themeColor="text1"/>
        </w:rPr>
        <w:t>recommends</w:t>
      </w:r>
      <w:r w:rsidRPr="00E63ABC">
        <w:rPr>
          <w:rFonts w:eastAsiaTheme="minorEastAsia"/>
          <w:b/>
          <w:bCs/>
          <w:color w:val="000000" w:themeColor="text1"/>
        </w:rPr>
        <w:t xml:space="preserve"> that the </w:t>
      </w:r>
      <w:r w:rsidR="00AC388B">
        <w:rPr>
          <w:rFonts w:eastAsiaTheme="minorEastAsia"/>
          <w:b/>
          <w:bCs/>
          <w:color w:val="000000" w:themeColor="text1"/>
        </w:rPr>
        <w:t>i</w:t>
      </w:r>
      <w:r w:rsidR="00EF4A80">
        <w:rPr>
          <w:rFonts w:eastAsiaTheme="minorEastAsia"/>
          <w:b/>
          <w:bCs/>
          <w:color w:val="000000" w:themeColor="text1"/>
        </w:rPr>
        <w:t>nstitution</w:t>
      </w:r>
      <w:r w:rsidRPr="00E63ABC">
        <w:rPr>
          <w:rFonts w:eastAsiaTheme="minorEastAsia"/>
          <w:b/>
          <w:bCs/>
          <w:color w:val="000000" w:themeColor="text1"/>
        </w:rPr>
        <w:t xml:space="preserve"> create a structured approach to career progression and performance management, with more protected time for research</w:t>
      </w:r>
      <w:r w:rsidRPr="002C40A8">
        <w:rPr>
          <w:rFonts w:eastAsiaTheme="minorEastAsia"/>
          <w:color w:val="000000" w:themeColor="text1"/>
        </w:rPr>
        <w:t xml:space="preserve">. </w:t>
      </w:r>
    </w:p>
    <w:p w14:paraId="60354F89" w14:textId="0A6B5137" w:rsidR="00A86B4B" w:rsidRPr="002C40A8" w:rsidRDefault="00A86B4B" w:rsidP="002C40A8">
      <w:pPr>
        <w:spacing w:before="120" w:after="120" w:line="276" w:lineRule="auto"/>
        <w:rPr>
          <w:rFonts w:eastAsiaTheme="minorEastAsia"/>
          <w:color w:val="000000" w:themeColor="text1"/>
        </w:rPr>
      </w:pPr>
    </w:p>
    <w:p w14:paraId="6E288DBB" w14:textId="1DC04C8B" w:rsidR="00A86B4B" w:rsidRPr="002C40A8" w:rsidRDefault="71C1A0ED" w:rsidP="002C40A8">
      <w:pPr>
        <w:spacing w:before="120" w:after="120" w:line="276" w:lineRule="auto"/>
        <w:rPr>
          <w:rFonts w:eastAsiaTheme="minorEastAsia"/>
          <w:color w:val="000000" w:themeColor="text1"/>
        </w:rPr>
      </w:pPr>
      <w:r w:rsidRPr="002C40A8">
        <w:rPr>
          <w:rFonts w:eastAsiaTheme="minorEastAsia"/>
          <w:b/>
          <w:bCs/>
          <w:color w:val="000000" w:themeColor="text1"/>
        </w:rPr>
        <w:t>Risk Management</w:t>
      </w:r>
    </w:p>
    <w:p w14:paraId="09A8DB31" w14:textId="2922A8D0" w:rsidR="00A86B4B" w:rsidRPr="002C40A8" w:rsidRDefault="71C1A0ED" w:rsidP="002C40A8">
      <w:pPr>
        <w:spacing w:before="120" w:after="120" w:line="276" w:lineRule="auto"/>
        <w:rPr>
          <w:rFonts w:eastAsiaTheme="minorEastAsia"/>
          <w:color w:val="242424"/>
        </w:rPr>
      </w:pPr>
      <w:r w:rsidRPr="002C40A8">
        <w:rPr>
          <w:rFonts w:eastAsiaTheme="minorEastAsia"/>
          <w:color w:val="242424"/>
        </w:rPr>
        <w:t xml:space="preserve">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has established robust processes for managing risks effectively, as articulated in the ISER. </w:t>
      </w:r>
      <w:r w:rsidRPr="002C40A8">
        <w:rPr>
          <w:rFonts w:eastAsiaTheme="minorEastAsia"/>
          <w:color w:val="000000" w:themeColor="text1"/>
        </w:rPr>
        <w:t xml:space="preserve"> Senior managers also informed the review team that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has identified three layers of risk: academic risk, digital learning and information technology (IT). The </w:t>
      </w:r>
      <w:r w:rsidR="006B3086">
        <w:rPr>
          <w:rFonts w:eastAsiaTheme="minorEastAsia"/>
          <w:color w:val="000000" w:themeColor="text1"/>
        </w:rPr>
        <w:lastRenderedPageBreak/>
        <w:t>i</w:t>
      </w:r>
      <w:r w:rsidR="00EF4A80">
        <w:rPr>
          <w:rFonts w:eastAsiaTheme="minorEastAsia"/>
          <w:color w:val="000000" w:themeColor="text1"/>
        </w:rPr>
        <w:t>nstitution</w:t>
      </w:r>
      <w:r w:rsidRPr="002C40A8">
        <w:rPr>
          <w:rFonts w:eastAsiaTheme="minorEastAsia"/>
          <w:color w:val="000000" w:themeColor="text1"/>
        </w:rPr>
        <w:t xml:space="preserve"> maintains a Risk Register, with all relevant staff provided with Risk Register Training and SOPs. The Risk Register is a standing item on the Academic Board agenda, where academic risks are discussed, such as a change in an accreditation process or when students could not go on placements during </w:t>
      </w:r>
      <w:r w:rsidR="4E71D6EA" w:rsidRPr="002C40A8">
        <w:rPr>
          <w:rFonts w:eastAsiaTheme="minorEastAsia"/>
          <w:color w:val="000000" w:themeColor="text1"/>
        </w:rPr>
        <w:t xml:space="preserve">the </w:t>
      </w:r>
      <w:r w:rsidRPr="002C40A8">
        <w:rPr>
          <w:rFonts w:eastAsiaTheme="minorEastAsia"/>
          <w:color w:val="000000" w:themeColor="text1"/>
        </w:rPr>
        <w:t>Covid</w:t>
      </w:r>
      <w:r w:rsidR="36B4FA87" w:rsidRPr="002C40A8">
        <w:rPr>
          <w:rFonts w:eastAsiaTheme="minorEastAsia"/>
          <w:color w:val="000000" w:themeColor="text1"/>
        </w:rPr>
        <w:t xml:space="preserve"> pandemic</w:t>
      </w:r>
      <w:r w:rsidRPr="002C40A8">
        <w:rPr>
          <w:rFonts w:eastAsiaTheme="minorEastAsia"/>
          <w:color w:val="000000" w:themeColor="text1"/>
        </w:rPr>
        <w:t xml:space="preserve">. </w:t>
      </w:r>
      <w:r w:rsidRPr="002C40A8">
        <w:rPr>
          <w:rFonts w:eastAsiaTheme="minorEastAsia"/>
          <w:color w:val="242424"/>
        </w:rPr>
        <w:t>The CEO meets with the Chairperson of the Board weekly for updates to the Risk Register.  Senior managers highlighted that, given their blended delivery model, IT poses a significant risk, particularly with the potential for cyber-attacks.</w:t>
      </w:r>
      <w:r w:rsidRPr="002C40A8">
        <w:rPr>
          <w:rFonts w:eastAsiaTheme="minorEastAsia"/>
          <w:color w:val="000000" w:themeColor="text1"/>
        </w:rPr>
        <w:t xml:space="preserve"> In addition, </w:t>
      </w:r>
      <w:r w:rsidRPr="002C40A8">
        <w:rPr>
          <w:rFonts w:eastAsiaTheme="minorEastAsia"/>
          <w:color w:val="242424"/>
        </w:rPr>
        <w:t>they acknowledged the possible risks associated with the new Cohort app, where the freedom for students to communicate may increase the likelihood of inappropriate comments. They confirmed</w:t>
      </w:r>
      <w:r w:rsidR="7F31EA33" w:rsidRPr="002C40A8">
        <w:rPr>
          <w:rFonts w:eastAsiaTheme="minorEastAsia"/>
          <w:color w:val="242424"/>
        </w:rPr>
        <w:t>, however,</w:t>
      </w:r>
      <w:r w:rsidRPr="002C40A8">
        <w:rPr>
          <w:rFonts w:eastAsiaTheme="minorEastAsia"/>
          <w:color w:val="242424"/>
        </w:rPr>
        <w:t xml:space="preserve"> that no inappropriate comments had been made to date. Furthermore, all new programme proposals undergo a thorough due diligence and risk assessment process before being approved. This was demonstrated through the collaboration between 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and the Accountancy School in designing, developing, and successfully launching the new MSc in Corporate Governance. Overall, the review team determined that 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’s risk management policies and processes are effective.</w:t>
      </w:r>
    </w:p>
    <w:p w14:paraId="7E1145D5" w14:textId="185AACE7" w:rsidR="27731409" w:rsidRPr="002C40A8" w:rsidRDefault="27731409" w:rsidP="002C40A8">
      <w:pPr>
        <w:spacing w:before="120" w:after="120" w:line="276" w:lineRule="auto"/>
        <w:rPr>
          <w:rFonts w:eastAsiaTheme="minorEastAsia"/>
          <w:color w:val="242424"/>
        </w:rPr>
      </w:pPr>
    </w:p>
    <w:p w14:paraId="3ABDA58E" w14:textId="0135FBA4" w:rsidR="3AC0A567" w:rsidRPr="002C40A8" w:rsidRDefault="3AC0A567" w:rsidP="002C40A8">
      <w:pPr>
        <w:spacing w:before="120" w:after="120" w:line="276" w:lineRule="auto"/>
        <w:rPr>
          <w:rFonts w:eastAsiaTheme="minorEastAsia"/>
          <w:b/>
          <w:bCs/>
          <w:color w:val="242424"/>
        </w:rPr>
      </w:pPr>
      <w:r w:rsidRPr="002C40A8">
        <w:rPr>
          <w:rFonts w:eastAsiaTheme="minorEastAsia"/>
          <w:b/>
          <w:bCs/>
          <w:color w:val="242424"/>
        </w:rPr>
        <w:t>Conclusion</w:t>
      </w:r>
    </w:p>
    <w:p w14:paraId="2A28C963" w14:textId="16219B6C" w:rsidR="3872DAB8" w:rsidRPr="002C40A8" w:rsidRDefault="378D48AF" w:rsidP="002C40A8">
      <w:pPr>
        <w:spacing w:before="120" w:after="120" w:line="276" w:lineRule="auto"/>
        <w:rPr>
          <w:rFonts w:eastAsiaTheme="minorEastAsia"/>
          <w:color w:val="000000" w:themeColor="text1"/>
        </w:rPr>
      </w:pPr>
      <w:r w:rsidRPr="002C40A8">
        <w:rPr>
          <w:rFonts w:eastAsiaTheme="minorEastAsia"/>
          <w:color w:val="242424"/>
        </w:rPr>
        <w:t xml:space="preserve">Overall, the review team concluded that 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provides an effective and comprehensive governance and management </w:t>
      </w:r>
      <w:r w:rsidR="7DD7C1E8" w:rsidRPr="002C40A8">
        <w:rPr>
          <w:rFonts w:eastAsiaTheme="minorEastAsia"/>
          <w:color w:val="242424"/>
        </w:rPr>
        <w:t>structure</w:t>
      </w:r>
      <w:r w:rsidR="5D00277D" w:rsidRPr="002C40A8">
        <w:rPr>
          <w:rFonts w:eastAsiaTheme="minorEastAsia"/>
          <w:color w:val="242424"/>
        </w:rPr>
        <w:t xml:space="preserve">. </w:t>
      </w:r>
      <w:r w:rsidR="5D00277D" w:rsidRPr="004B0298">
        <w:rPr>
          <w:rFonts w:eastAsiaTheme="minorEastAsia"/>
          <w:color w:val="242424"/>
        </w:rPr>
        <w:t>The review team</w:t>
      </w:r>
      <w:r w:rsidR="4D09DCE0" w:rsidRPr="004B0298">
        <w:rPr>
          <w:rFonts w:eastAsiaTheme="minorEastAsia"/>
          <w:color w:val="000000" w:themeColor="text1"/>
        </w:rPr>
        <w:t xml:space="preserve"> </w:t>
      </w:r>
      <w:r w:rsidR="4D09DCE0" w:rsidRPr="00867DF5">
        <w:rPr>
          <w:rFonts w:eastAsiaTheme="minorEastAsia"/>
          <w:b/>
          <w:bCs/>
          <w:color w:val="000000" w:themeColor="text1"/>
        </w:rPr>
        <w:t>commends</w:t>
      </w:r>
      <w:r w:rsidR="4D09DCE0" w:rsidRPr="004B0298">
        <w:rPr>
          <w:rFonts w:eastAsiaTheme="minorEastAsia"/>
          <w:color w:val="000000" w:themeColor="text1"/>
        </w:rPr>
        <w:t xml:space="preserve"> the </w:t>
      </w:r>
      <w:r w:rsidR="006B3086">
        <w:rPr>
          <w:rFonts w:eastAsiaTheme="minorEastAsia"/>
          <w:color w:val="000000" w:themeColor="text1"/>
        </w:rPr>
        <w:t>i</w:t>
      </w:r>
      <w:r w:rsidR="00EF4A80">
        <w:rPr>
          <w:rFonts w:eastAsiaTheme="minorEastAsia"/>
          <w:color w:val="000000" w:themeColor="text1"/>
        </w:rPr>
        <w:t>nstitution</w:t>
      </w:r>
      <w:r w:rsidR="4D09DCE0" w:rsidRPr="004B0298">
        <w:rPr>
          <w:rFonts w:eastAsiaTheme="minorEastAsia"/>
          <w:color w:val="000000" w:themeColor="text1"/>
        </w:rPr>
        <w:t xml:space="preserve"> for the evident sense of loyalty, collaboration and community that speaks eloquently of </w:t>
      </w:r>
      <w:r w:rsidR="66BD9276" w:rsidRPr="004B0298">
        <w:rPr>
          <w:rFonts w:eastAsiaTheme="minorEastAsia"/>
          <w:color w:val="000000" w:themeColor="text1"/>
        </w:rPr>
        <w:t>the</w:t>
      </w:r>
      <w:r w:rsidR="4D09DCE0" w:rsidRPr="004B0298">
        <w:rPr>
          <w:rFonts w:eastAsiaTheme="minorEastAsia"/>
          <w:color w:val="000000" w:themeColor="text1"/>
        </w:rPr>
        <w:t xml:space="preserve"> leadership and culture</w:t>
      </w:r>
      <w:r w:rsidR="4D09DCE0" w:rsidRPr="002C40A8">
        <w:rPr>
          <w:rFonts w:eastAsiaTheme="minorEastAsia"/>
          <w:color w:val="000000" w:themeColor="text1"/>
        </w:rPr>
        <w:t>.</w:t>
      </w:r>
      <w:r w:rsidR="6994F17B" w:rsidRPr="002C40A8">
        <w:rPr>
          <w:rFonts w:eastAsiaTheme="minorEastAsia"/>
          <w:color w:val="000000" w:themeColor="text1"/>
        </w:rPr>
        <w:t xml:space="preserve"> In addition, </w:t>
      </w:r>
      <w:r w:rsidR="6994F17B" w:rsidRPr="004B0298">
        <w:rPr>
          <w:rFonts w:eastAsiaTheme="minorEastAsia"/>
          <w:color w:val="000000" w:themeColor="text1"/>
        </w:rPr>
        <w:t>t</w:t>
      </w:r>
      <w:r w:rsidR="1980111B" w:rsidRPr="004B0298">
        <w:rPr>
          <w:rFonts w:ascii="Aptos" w:eastAsia="Aptos" w:hAnsi="Aptos" w:cs="Aptos"/>
          <w:color w:val="000000" w:themeColor="text1"/>
        </w:rPr>
        <w:t xml:space="preserve">he review team </w:t>
      </w:r>
      <w:r w:rsidR="1980111B" w:rsidRPr="00867DF5">
        <w:rPr>
          <w:rFonts w:ascii="Aptos" w:eastAsia="Aptos" w:hAnsi="Aptos" w:cs="Aptos"/>
          <w:b/>
          <w:bCs/>
          <w:color w:val="000000" w:themeColor="text1"/>
        </w:rPr>
        <w:t>recommends</w:t>
      </w:r>
      <w:r w:rsidR="1980111B" w:rsidRPr="004B0298">
        <w:rPr>
          <w:rFonts w:ascii="Aptos" w:eastAsia="Aptos" w:hAnsi="Aptos" w:cs="Aptos"/>
          <w:color w:val="000000" w:themeColor="text1"/>
        </w:rPr>
        <w:t xml:space="preserve"> that the </w:t>
      </w:r>
      <w:r w:rsidR="006B3086">
        <w:rPr>
          <w:rFonts w:ascii="Aptos" w:eastAsia="Aptos" w:hAnsi="Aptos" w:cs="Aptos"/>
          <w:color w:val="000000" w:themeColor="text1"/>
        </w:rPr>
        <w:t>i</w:t>
      </w:r>
      <w:r w:rsidR="00EF4A80">
        <w:rPr>
          <w:rFonts w:ascii="Aptos" w:eastAsia="Aptos" w:hAnsi="Aptos" w:cs="Aptos"/>
          <w:color w:val="000000" w:themeColor="text1"/>
        </w:rPr>
        <w:t>nstitution</w:t>
      </w:r>
      <w:r w:rsidR="1980111B" w:rsidRPr="004B0298">
        <w:rPr>
          <w:rFonts w:ascii="Aptos" w:eastAsia="Aptos" w:hAnsi="Aptos" w:cs="Aptos"/>
          <w:color w:val="000000" w:themeColor="text1"/>
        </w:rPr>
        <w:t xml:space="preserve"> increase student engagement across </w:t>
      </w:r>
      <w:r w:rsidR="17B5F4F5" w:rsidRPr="004B0298">
        <w:rPr>
          <w:rFonts w:ascii="Aptos" w:eastAsia="Aptos" w:hAnsi="Aptos" w:cs="Aptos"/>
          <w:color w:val="000000" w:themeColor="text1"/>
        </w:rPr>
        <w:t>their</w:t>
      </w:r>
      <w:r w:rsidR="1980111B" w:rsidRPr="004B0298">
        <w:rPr>
          <w:rFonts w:ascii="Aptos" w:eastAsia="Aptos" w:hAnsi="Aptos" w:cs="Aptos"/>
          <w:color w:val="000000" w:themeColor="text1"/>
        </w:rPr>
        <w:t xml:space="preserve"> governance </w:t>
      </w:r>
      <w:r w:rsidR="48C7A2DE" w:rsidRPr="004B0298">
        <w:rPr>
          <w:rFonts w:ascii="Aptos" w:eastAsia="Aptos" w:hAnsi="Aptos" w:cs="Aptos"/>
          <w:color w:val="000000" w:themeColor="text1"/>
        </w:rPr>
        <w:t>structures and</w:t>
      </w:r>
      <w:r w:rsidR="4D30D50C" w:rsidRPr="004B0298">
        <w:rPr>
          <w:rFonts w:ascii="Aptos" w:eastAsia="Aptos" w:hAnsi="Aptos" w:cs="Aptos"/>
          <w:color w:val="000000" w:themeColor="text1"/>
        </w:rPr>
        <w:t xml:space="preserve"> </w:t>
      </w:r>
      <w:r w:rsidR="396BC3F5" w:rsidRPr="004B0298">
        <w:rPr>
          <w:rFonts w:ascii="Aptos" w:eastAsia="Aptos" w:hAnsi="Aptos" w:cs="Aptos"/>
          <w:color w:val="000000" w:themeColor="text1"/>
        </w:rPr>
        <w:t xml:space="preserve">develop </w:t>
      </w:r>
      <w:r w:rsidR="48B57CC6" w:rsidRPr="004B0298">
        <w:rPr>
          <w:rFonts w:eastAsiaTheme="minorEastAsia"/>
          <w:color w:val="000000" w:themeColor="text1"/>
        </w:rPr>
        <w:t xml:space="preserve">a policy and associated practices that enable greater delegated autonomy across the organisation, built on the trust, </w:t>
      </w:r>
      <w:r w:rsidR="3E5D92F2" w:rsidRPr="004B0298">
        <w:rPr>
          <w:rFonts w:eastAsiaTheme="minorEastAsia"/>
          <w:color w:val="000000" w:themeColor="text1"/>
        </w:rPr>
        <w:t>collaboration</w:t>
      </w:r>
      <w:r w:rsidR="48B57CC6" w:rsidRPr="004B0298">
        <w:rPr>
          <w:rFonts w:eastAsiaTheme="minorEastAsia"/>
          <w:color w:val="000000" w:themeColor="text1"/>
        </w:rPr>
        <w:t xml:space="preserve"> and openness that it has established</w:t>
      </w:r>
      <w:r w:rsidR="48B57CC6" w:rsidRPr="002C40A8">
        <w:rPr>
          <w:rFonts w:eastAsiaTheme="minorEastAsia"/>
          <w:color w:val="000000" w:themeColor="text1"/>
        </w:rPr>
        <w:t xml:space="preserve">.  </w:t>
      </w:r>
      <w:r w:rsidR="75BFBA7B" w:rsidRPr="002C40A8">
        <w:rPr>
          <w:rFonts w:eastAsiaTheme="minorEastAsia"/>
          <w:color w:val="000000" w:themeColor="text1"/>
        </w:rPr>
        <w:t xml:space="preserve">Furthermore, </w:t>
      </w:r>
      <w:r w:rsidR="48B57CC6" w:rsidRPr="002C40A8">
        <w:rPr>
          <w:rFonts w:eastAsiaTheme="minorEastAsia"/>
          <w:color w:val="000000" w:themeColor="text1"/>
        </w:rPr>
        <w:t>the review team</w:t>
      </w:r>
      <w:r w:rsidR="48B57CC6" w:rsidRPr="002C40A8">
        <w:rPr>
          <w:rFonts w:eastAsiaTheme="minorEastAsia"/>
          <w:b/>
          <w:bCs/>
          <w:color w:val="000000" w:themeColor="text1"/>
        </w:rPr>
        <w:t xml:space="preserve"> recommends </w:t>
      </w:r>
      <w:r w:rsidR="48B57CC6" w:rsidRPr="002C40A8">
        <w:rPr>
          <w:rFonts w:eastAsiaTheme="minorEastAsia"/>
          <w:color w:val="000000" w:themeColor="text1"/>
        </w:rPr>
        <w:t>that a</w:t>
      </w:r>
      <w:r w:rsidR="48B57CC6" w:rsidRPr="002C40A8">
        <w:rPr>
          <w:rFonts w:eastAsiaTheme="minorEastAsia"/>
          <w:color w:val="FF0000"/>
        </w:rPr>
        <w:t xml:space="preserve"> </w:t>
      </w:r>
      <w:r w:rsidR="48B57CC6" w:rsidRPr="002C40A8">
        <w:rPr>
          <w:rFonts w:eastAsiaTheme="minorEastAsia"/>
          <w:color w:val="000000" w:themeColor="text1"/>
        </w:rPr>
        <w:t>strategic workforce development plan be created to clarify and define roles and responsibilities in cross-functional processes</w:t>
      </w:r>
      <w:r w:rsidR="328D5E35" w:rsidRPr="002C40A8">
        <w:rPr>
          <w:rFonts w:eastAsiaTheme="minorEastAsia"/>
          <w:color w:val="000000" w:themeColor="text1"/>
        </w:rPr>
        <w:t>,</w:t>
      </w:r>
      <w:r w:rsidR="1183EEAC" w:rsidRPr="002C40A8">
        <w:rPr>
          <w:rFonts w:eastAsiaTheme="minorEastAsia"/>
          <w:color w:val="000000" w:themeColor="text1"/>
        </w:rPr>
        <w:t xml:space="preserve"> and </w:t>
      </w:r>
      <w:r w:rsidR="347147AA" w:rsidRPr="002C40A8">
        <w:rPr>
          <w:rFonts w:eastAsiaTheme="minorEastAsia"/>
          <w:color w:val="000000" w:themeColor="text1"/>
        </w:rPr>
        <w:t xml:space="preserve">that the </w:t>
      </w:r>
      <w:r w:rsidR="006B3086">
        <w:rPr>
          <w:rFonts w:eastAsiaTheme="minorEastAsia"/>
          <w:color w:val="000000" w:themeColor="text1"/>
        </w:rPr>
        <w:t>i</w:t>
      </w:r>
      <w:r w:rsidR="00EF4A80">
        <w:rPr>
          <w:rFonts w:eastAsiaTheme="minorEastAsia"/>
          <w:color w:val="000000" w:themeColor="text1"/>
        </w:rPr>
        <w:t>nstitution</w:t>
      </w:r>
      <w:r w:rsidR="347147AA" w:rsidRPr="002C40A8">
        <w:rPr>
          <w:rFonts w:eastAsiaTheme="minorEastAsia"/>
          <w:color w:val="000000" w:themeColor="text1"/>
        </w:rPr>
        <w:t xml:space="preserve"> create a structured approach to career progression and performance management, with more protected time for research.</w:t>
      </w:r>
    </w:p>
    <w:p w14:paraId="03C31F4E" w14:textId="44516C6E" w:rsidR="3872DAB8" w:rsidRPr="002C40A8" w:rsidRDefault="3872DAB8" w:rsidP="002C40A8">
      <w:pPr>
        <w:spacing w:before="120" w:after="120" w:line="276" w:lineRule="auto"/>
        <w:rPr>
          <w:rFonts w:eastAsiaTheme="minorEastAsia"/>
        </w:rPr>
      </w:pPr>
    </w:p>
    <w:p w14:paraId="2584773D" w14:textId="5CCA7B85" w:rsidR="00F00BF3" w:rsidRPr="00A76461" w:rsidRDefault="000D4C83" w:rsidP="27731409">
      <w:pPr>
        <w:pStyle w:val="Heading2"/>
        <w:spacing w:before="120" w:after="120" w:line="276" w:lineRule="auto"/>
      </w:pPr>
      <w:bookmarkStart w:id="64" w:name="_Toc184060768"/>
      <w:r w:rsidRPr="00A76461">
        <w:t xml:space="preserve">Objective 2 – Teaching, </w:t>
      </w:r>
      <w:r w:rsidR="008942B0" w:rsidRPr="00A76461">
        <w:t>L</w:t>
      </w:r>
      <w:r w:rsidRPr="00A76461">
        <w:t xml:space="preserve">earning and </w:t>
      </w:r>
      <w:r w:rsidR="008942B0" w:rsidRPr="00A76461">
        <w:t>A</w:t>
      </w:r>
      <w:r w:rsidRPr="00A76461">
        <w:t>ssessment</w:t>
      </w:r>
      <w:bookmarkEnd w:id="64"/>
    </w:p>
    <w:p w14:paraId="4BB352BD" w14:textId="54DB653E" w:rsidR="00A86B4B" w:rsidRPr="002C40A8" w:rsidRDefault="23667E90" w:rsidP="002C40A8">
      <w:pPr>
        <w:spacing w:before="120" w:after="120" w:line="276" w:lineRule="auto"/>
        <w:rPr>
          <w:rFonts w:eastAsiaTheme="minorEastAsia"/>
          <w:color w:val="000000" w:themeColor="text1"/>
        </w:rPr>
      </w:pPr>
      <w:r w:rsidRPr="002C40A8">
        <w:rPr>
          <w:rFonts w:eastAsiaTheme="minorEastAsia"/>
          <w:color w:val="242424"/>
        </w:rPr>
        <w:t xml:space="preserve">Hibernia College's dedication to maintaining high standards in </w:t>
      </w:r>
      <w:r w:rsidR="21718873" w:rsidRPr="002C40A8">
        <w:rPr>
          <w:rFonts w:eastAsiaTheme="minorEastAsia"/>
          <w:color w:val="242424"/>
        </w:rPr>
        <w:t>their</w:t>
      </w:r>
      <w:r w:rsidRPr="002C40A8">
        <w:rPr>
          <w:rFonts w:eastAsiaTheme="minorEastAsia"/>
          <w:color w:val="242424"/>
        </w:rPr>
        <w:t xml:space="preserve"> online teaching, learning, and assessment practices deserves recognition. 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w:t>
      </w:r>
      <w:bookmarkStart w:id="65" w:name="_Int_trybVaYZ"/>
      <w:r w:rsidRPr="002C40A8">
        <w:rPr>
          <w:rFonts w:eastAsiaTheme="minorEastAsia"/>
          <w:color w:val="242424"/>
        </w:rPr>
        <w:t>is dedicated to providing</w:t>
      </w:r>
      <w:bookmarkEnd w:id="65"/>
      <w:r w:rsidRPr="002C40A8">
        <w:rPr>
          <w:rFonts w:eastAsiaTheme="minorEastAsia"/>
          <w:color w:val="242424"/>
        </w:rPr>
        <w:t xml:space="preserve"> high-quality education to all </w:t>
      </w:r>
      <w:r w:rsidR="0678D63D" w:rsidRPr="002C40A8">
        <w:rPr>
          <w:rFonts w:eastAsiaTheme="minorEastAsia"/>
          <w:color w:val="242424"/>
        </w:rPr>
        <w:t>their</w:t>
      </w:r>
      <w:r w:rsidRPr="002C40A8">
        <w:rPr>
          <w:rFonts w:eastAsiaTheme="minorEastAsia"/>
          <w:color w:val="242424"/>
        </w:rPr>
        <w:t xml:space="preserve"> students at every centre.</w:t>
      </w:r>
      <w:r w:rsidRPr="002C40A8">
        <w:rPr>
          <w:rFonts w:eastAsiaTheme="minorEastAsia"/>
          <w:color w:val="000000" w:themeColor="text1"/>
        </w:rPr>
        <w:t xml:space="preserve"> The quality of online teaching content reflects a deep understanding of the needs of distance education learners. Courses are meticulously designed by expert faculty and educational technologists who prioritise clarity, engagement, interactivity, and accessibility.  Students were very complimentary about the quality of teaching, the range of modules and assessments, and the supportive culture of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w:t>
      </w:r>
      <w:r w:rsidRPr="002C40A8">
        <w:rPr>
          <w:rFonts w:eastAsiaTheme="minorEastAsia"/>
          <w:color w:val="242424"/>
        </w:rPr>
        <w:t xml:space="preserve">They felt assured in the key knowledge, skills, and competencies they were expected to develop, enabling them to focus on their learning effectively and reflect better on their own progress. </w:t>
      </w:r>
      <w:r w:rsidRPr="002C40A8">
        <w:rPr>
          <w:rFonts w:eastAsiaTheme="minorEastAsia"/>
          <w:color w:val="000000" w:themeColor="text1"/>
        </w:rPr>
        <w:t xml:space="preserve">Students specifically acknowledged to the review team the applicability of theory they learned in the classroom to their practical work contexts. In addition, students and graduates highlighted the engaging module content, the high quality of the face-to-face group </w:t>
      </w:r>
      <w:r w:rsidRPr="002C40A8">
        <w:rPr>
          <w:rFonts w:eastAsiaTheme="minorEastAsia"/>
          <w:color w:val="000000" w:themeColor="text1"/>
        </w:rPr>
        <w:lastRenderedPageBreak/>
        <w:t>sessions, and the valuable practical experiences shared by tutors. In the words o</w:t>
      </w:r>
      <w:r w:rsidR="155BD85F" w:rsidRPr="002C40A8">
        <w:rPr>
          <w:rFonts w:eastAsiaTheme="minorEastAsia"/>
          <w:color w:val="000000" w:themeColor="text1"/>
        </w:rPr>
        <w:t>f</w:t>
      </w:r>
      <w:r w:rsidRPr="002C40A8">
        <w:rPr>
          <w:rFonts w:eastAsiaTheme="minorEastAsia"/>
          <w:color w:val="000000" w:themeColor="text1"/>
        </w:rPr>
        <w:t xml:space="preserve"> one graduate, ‘we really value the fact that educators are educating us’. </w:t>
      </w:r>
    </w:p>
    <w:p w14:paraId="26502C07" w14:textId="22FD6E4D" w:rsidR="00A86B4B" w:rsidRPr="002C40A8" w:rsidRDefault="00A86B4B" w:rsidP="002C40A8">
      <w:pPr>
        <w:spacing w:before="120" w:after="120" w:line="276" w:lineRule="auto"/>
        <w:rPr>
          <w:rFonts w:eastAsiaTheme="minorEastAsia"/>
          <w:color w:val="000000" w:themeColor="text1"/>
        </w:rPr>
      </w:pPr>
    </w:p>
    <w:p w14:paraId="29317899" w14:textId="2F37A59F" w:rsidR="00A86B4B" w:rsidRPr="002C40A8" w:rsidRDefault="23667E90" w:rsidP="002C40A8">
      <w:pPr>
        <w:spacing w:before="120" w:after="120" w:line="276" w:lineRule="auto"/>
        <w:rPr>
          <w:rFonts w:eastAsiaTheme="minorEastAsia"/>
          <w:color w:val="000000" w:themeColor="text1"/>
        </w:rPr>
      </w:pPr>
      <w:r w:rsidRPr="002C40A8">
        <w:rPr>
          <w:rFonts w:eastAsiaTheme="minorEastAsia"/>
          <w:b/>
          <w:bCs/>
          <w:color w:val="000000" w:themeColor="text1"/>
        </w:rPr>
        <w:t>Online platforms</w:t>
      </w:r>
    </w:p>
    <w:p w14:paraId="0A5084D7" w14:textId="409EFB28" w:rsidR="00A86B4B" w:rsidRPr="002C40A8" w:rsidRDefault="23667E90" w:rsidP="002C40A8">
      <w:pPr>
        <w:spacing w:before="120" w:after="120" w:line="276" w:lineRule="auto"/>
        <w:rPr>
          <w:rFonts w:eastAsiaTheme="minorEastAsia"/>
          <w:color w:val="000000" w:themeColor="text1"/>
        </w:rPr>
      </w:pPr>
      <w:r w:rsidRPr="002C40A8">
        <w:rPr>
          <w:rFonts w:eastAsiaTheme="minorEastAsia"/>
          <w:color w:val="000000" w:themeColor="text1"/>
        </w:rPr>
        <w:t xml:space="preserve">Students confirmed that the online platforms were </w:t>
      </w:r>
      <w:r w:rsidRPr="002C40A8">
        <w:rPr>
          <w:rFonts w:eastAsiaTheme="minorEastAsia"/>
          <w:color w:val="242424"/>
        </w:rPr>
        <w:t xml:space="preserve">particularly valuable, especially when compared to their experiences at other educational institutions. </w:t>
      </w:r>
      <w:r w:rsidRPr="002C40A8">
        <w:rPr>
          <w:rFonts w:eastAsiaTheme="minorEastAsia"/>
          <w:color w:val="000000" w:themeColor="text1"/>
        </w:rPr>
        <w:t xml:space="preserve">That said, given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’s plan to grow and diversify, the review team advises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to explore the transformative potential of new online learning solutions</w:t>
      </w:r>
      <w:r w:rsidRPr="002C40A8">
        <w:rPr>
          <w:rFonts w:eastAsiaTheme="minorEastAsia"/>
          <w:color w:val="242424"/>
        </w:rPr>
        <w:t xml:space="preserve"> to remain a leader in digital education. </w:t>
      </w:r>
      <w:r w:rsidRPr="002C40A8">
        <w:rPr>
          <w:rFonts w:eastAsiaTheme="minorEastAsia"/>
          <w:color w:val="000000" w:themeColor="text1"/>
        </w:rPr>
        <w:t>As the number of online services and platforms increase</w:t>
      </w:r>
      <w:r w:rsidR="004B4CC6">
        <w:rPr>
          <w:rFonts w:eastAsiaTheme="minorEastAsia"/>
          <w:color w:val="000000" w:themeColor="text1"/>
        </w:rPr>
        <w:t>s</w:t>
      </w:r>
      <w:r w:rsidRPr="002C40A8">
        <w:rPr>
          <w:rFonts w:eastAsiaTheme="minorEastAsia"/>
          <w:color w:val="000000" w:themeColor="text1"/>
        </w:rPr>
        <w:t xml:space="preserve">, it is essential to improve the usability and interoperability of these interfaces. With multiple platforms in place (VLE, library databases,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's website, administrative portals, mobile apps), students face the challenge of navigating several systems, each with its own structure and design. This fragmentation can lead to inefficiency and confusion, as observed by students during their meetings with the review team. Improving usability and interoperability will promote a unified, user-friendly, and integrated digital learning experience where students can transition smoothly between systems, thus avoiding ‘getting lost’ or overwhelmed with information. Accordingly, </w:t>
      </w:r>
      <w:r w:rsidRPr="00E63ABC">
        <w:rPr>
          <w:rFonts w:eastAsiaTheme="minorEastAsia"/>
          <w:b/>
          <w:bCs/>
          <w:color w:val="000000" w:themeColor="text1"/>
        </w:rPr>
        <w:t xml:space="preserve">the review team </w:t>
      </w:r>
      <w:r w:rsidRPr="00B37633">
        <w:rPr>
          <w:rFonts w:eastAsiaTheme="minorEastAsia"/>
          <w:b/>
          <w:bCs/>
          <w:color w:val="000000" w:themeColor="text1"/>
        </w:rPr>
        <w:t xml:space="preserve">recommends </w:t>
      </w:r>
      <w:r w:rsidRPr="00E63ABC">
        <w:rPr>
          <w:rFonts w:eastAsiaTheme="minorEastAsia"/>
          <w:b/>
          <w:bCs/>
          <w:color w:val="000000" w:themeColor="text1"/>
        </w:rPr>
        <w:t xml:space="preserve">that the </w:t>
      </w:r>
      <w:r w:rsidR="006B3086">
        <w:rPr>
          <w:rFonts w:eastAsiaTheme="minorEastAsia"/>
          <w:b/>
          <w:bCs/>
          <w:color w:val="000000" w:themeColor="text1"/>
        </w:rPr>
        <w:t>i</w:t>
      </w:r>
      <w:r w:rsidR="00EF4A80">
        <w:rPr>
          <w:rFonts w:eastAsiaTheme="minorEastAsia"/>
          <w:b/>
          <w:bCs/>
          <w:color w:val="000000" w:themeColor="text1"/>
        </w:rPr>
        <w:t>nstitution</w:t>
      </w:r>
      <w:r w:rsidRPr="00E63ABC">
        <w:rPr>
          <w:rFonts w:eastAsiaTheme="minorEastAsia"/>
          <w:b/>
          <w:bCs/>
          <w:color w:val="000000" w:themeColor="text1"/>
        </w:rPr>
        <w:t xml:space="preserve"> improve the usability and interoperability of </w:t>
      </w:r>
      <w:r w:rsidR="011FD673" w:rsidRPr="00E63ABC">
        <w:rPr>
          <w:rFonts w:eastAsiaTheme="minorEastAsia"/>
          <w:b/>
          <w:bCs/>
          <w:color w:val="000000" w:themeColor="text1"/>
        </w:rPr>
        <w:t>their systems</w:t>
      </w:r>
      <w:r w:rsidRPr="00E63ABC">
        <w:rPr>
          <w:rFonts w:eastAsiaTheme="minorEastAsia"/>
          <w:b/>
          <w:bCs/>
          <w:color w:val="000000" w:themeColor="text1"/>
        </w:rPr>
        <w:t xml:space="preserve"> to create a more supportive, streamlined, and efficient learning environment for students</w:t>
      </w:r>
      <w:r w:rsidRPr="002C40A8">
        <w:rPr>
          <w:rFonts w:eastAsiaTheme="minorEastAsia"/>
          <w:color w:val="000000" w:themeColor="text1"/>
        </w:rPr>
        <w:t>.</w:t>
      </w:r>
    </w:p>
    <w:p w14:paraId="56A55D83" w14:textId="77777777" w:rsidR="00A76461" w:rsidRPr="002C40A8" w:rsidRDefault="00A76461" w:rsidP="002C40A8">
      <w:pPr>
        <w:spacing w:before="120" w:after="120" w:line="276" w:lineRule="auto"/>
        <w:rPr>
          <w:rFonts w:eastAsiaTheme="minorEastAsia"/>
          <w:color w:val="000000" w:themeColor="text1"/>
        </w:rPr>
      </w:pPr>
    </w:p>
    <w:p w14:paraId="6B81E380" w14:textId="59E6BE52" w:rsidR="00A86B4B" w:rsidRPr="002C40A8" w:rsidRDefault="23667E90" w:rsidP="002C40A8">
      <w:pPr>
        <w:spacing w:before="120" w:after="120" w:line="276" w:lineRule="auto"/>
        <w:rPr>
          <w:rFonts w:eastAsiaTheme="minorEastAsia"/>
          <w:color w:val="000000" w:themeColor="text1"/>
        </w:rPr>
      </w:pPr>
      <w:r w:rsidRPr="002C40A8">
        <w:rPr>
          <w:rFonts w:eastAsiaTheme="minorEastAsia"/>
          <w:b/>
          <w:bCs/>
          <w:color w:val="000000" w:themeColor="text1"/>
        </w:rPr>
        <w:t>Assessment, Feedback and Academic Integrity</w:t>
      </w:r>
    </w:p>
    <w:p w14:paraId="2FF02F79" w14:textId="4090789E" w:rsidR="00A86B4B" w:rsidRPr="002C40A8" w:rsidRDefault="23667E90" w:rsidP="002C40A8">
      <w:pPr>
        <w:spacing w:before="120" w:after="120" w:line="276" w:lineRule="auto"/>
        <w:rPr>
          <w:rFonts w:eastAsiaTheme="minorEastAsia"/>
          <w:color w:val="000000" w:themeColor="text1"/>
        </w:rPr>
      </w:pPr>
      <w:r w:rsidRPr="002C40A8">
        <w:rPr>
          <w:rFonts w:eastAsiaTheme="minorEastAsia"/>
          <w:color w:val="000000" w:themeColor="text1"/>
        </w:rPr>
        <w:t>Assessments are effectively designed to monitor students’ achievement of the learning outcomes, while also providing them with several opportunities to apply theory to practical contexts. Detailed and clear information about module assessments is provided through the VLE. Senior leaders emphasi</w:t>
      </w:r>
      <w:r w:rsidR="1438BBF6" w:rsidRPr="002C40A8">
        <w:rPr>
          <w:rFonts w:eastAsiaTheme="minorEastAsia"/>
          <w:color w:val="000000" w:themeColor="text1"/>
        </w:rPr>
        <w:t>s</w:t>
      </w:r>
      <w:r w:rsidRPr="002C40A8">
        <w:rPr>
          <w:rFonts w:eastAsiaTheme="minorEastAsia"/>
          <w:color w:val="000000" w:themeColor="text1"/>
        </w:rPr>
        <w:t xml:space="preserve">ed the importance they place on the development of clear assignment briefs to ensure they align transparently with the marking criteria. </w:t>
      </w:r>
      <w:r w:rsidRPr="002C40A8">
        <w:rPr>
          <w:rFonts w:eastAsiaTheme="minorEastAsia"/>
          <w:color w:val="242424"/>
        </w:rPr>
        <w:t xml:space="preserve">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has enhanced </w:t>
      </w:r>
      <w:r w:rsidR="31EE1DE6" w:rsidRPr="002C40A8">
        <w:rPr>
          <w:rFonts w:eastAsiaTheme="minorEastAsia"/>
          <w:color w:val="242424"/>
        </w:rPr>
        <w:t>their</w:t>
      </w:r>
      <w:r w:rsidRPr="002C40A8">
        <w:rPr>
          <w:rFonts w:eastAsiaTheme="minorEastAsia"/>
          <w:color w:val="242424"/>
        </w:rPr>
        <w:t xml:space="preserve"> assessment standardisation process through peer reviews to ensure that assessments are clear and accessible.</w:t>
      </w:r>
      <w:r w:rsidRPr="002C40A8">
        <w:rPr>
          <w:rFonts w:eastAsiaTheme="minorEastAsia"/>
          <w:color w:val="000000" w:themeColor="text1"/>
        </w:rPr>
        <w:t xml:space="preserve"> </w:t>
      </w:r>
      <w:r w:rsidRPr="002C40A8">
        <w:rPr>
          <w:rFonts w:eastAsiaTheme="minorEastAsia"/>
          <w:color w:val="242424"/>
        </w:rPr>
        <w:t xml:space="preserve">Furthermore, </w:t>
      </w:r>
      <w:r w:rsidR="00B3609E">
        <w:rPr>
          <w:rFonts w:eastAsiaTheme="minorEastAsia"/>
          <w:color w:val="000000" w:themeColor="text1"/>
        </w:rPr>
        <w:t>the Academic Integrity and Assessments Manager</w:t>
      </w:r>
      <w:r w:rsidR="00B3609E" w:rsidRPr="00556335">
        <w:rPr>
          <w:rFonts w:eastAsiaTheme="minorEastAsia"/>
          <w:color w:val="000000" w:themeColor="text1"/>
        </w:rPr>
        <w:t xml:space="preserve"> </w:t>
      </w:r>
      <w:r w:rsidRPr="002C40A8">
        <w:rPr>
          <w:rFonts w:eastAsiaTheme="minorEastAsia"/>
          <w:color w:val="242424"/>
        </w:rPr>
        <w:t>has been assigned to oversee this standardi</w:t>
      </w:r>
      <w:r w:rsidR="739CCDC3" w:rsidRPr="002C40A8">
        <w:rPr>
          <w:rFonts w:eastAsiaTheme="minorEastAsia"/>
          <w:color w:val="242424"/>
        </w:rPr>
        <w:t>s</w:t>
      </w:r>
      <w:r w:rsidRPr="002C40A8">
        <w:rPr>
          <w:rFonts w:eastAsiaTheme="minorEastAsia"/>
          <w:color w:val="242424"/>
        </w:rPr>
        <w:t>ation process. In addition, the use of assessment rubrics ensures transparency in the marking process, allowing students to receive valuable feedback and understand how it aligns with the marks awarded. A</w:t>
      </w:r>
      <w:r w:rsidRPr="002C40A8">
        <w:rPr>
          <w:rFonts w:eastAsiaTheme="minorEastAsia"/>
          <w:color w:val="000000" w:themeColor="text1"/>
        </w:rPr>
        <w:t xml:space="preserve">lthough the review team did not review any assessments, students confirmed that the assessment instructions and guidance were clear, which enabled </w:t>
      </w:r>
      <w:r w:rsidR="08E37F43" w:rsidRPr="002C40A8">
        <w:rPr>
          <w:rFonts w:eastAsiaTheme="minorEastAsia"/>
          <w:color w:val="000000" w:themeColor="text1"/>
        </w:rPr>
        <w:t>them to</w:t>
      </w:r>
      <w:r w:rsidRPr="002C40A8">
        <w:rPr>
          <w:rFonts w:eastAsiaTheme="minorEastAsia"/>
          <w:color w:val="000000" w:themeColor="text1"/>
        </w:rPr>
        <w:t xml:space="preserve"> demonstrate their knowledge and skills effectively. In addition, they commended the high level of assignment support provided by both the teaching faculty and professional teams. They also valued the feedback from formative assessments, which helped them to reach their full potential. </w:t>
      </w:r>
      <w:r w:rsidR="1D895EB8" w:rsidRPr="002C40A8">
        <w:rPr>
          <w:rFonts w:eastAsiaTheme="minorEastAsia"/>
          <w:color w:val="000000" w:themeColor="text1"/>
        </w:rPr>
        <w:t>Their</w:t>
      </w:r>
      <w:r w:rsidRPr="002C40A8">
        <w:rPr>
          <w:rFonts w:eastAsiaTheme="minorEastAsia"/>
          <w:color w:val="000000" w:themeColor="text1"/>
        </w:rPr>
        <w:t xml:space="preserve"> only concern was the bunching of assignments around the Christmas period. Although the review team acknowledges that this </w:t>
      </w:r>
      <w:r w:rsidR="76AE8113" w:rsidRPr="002C40A8">
        <w:rPr>
          <w:rFonts w:eastAsiaTheme="minorEastAsia"/>
          <w:color w:val="000000" w:themeColor="text1"/>
        </w:rPr>
        <w:t>comment</w:t>
      </w:r>
      <w:r w:rsidRPr="002C40A8">
        <w:rPr>
          <w:rFonts w:eastAsiaTheme="minorEastAsia"/>
          <w:color w:val="000000" w:themeColor="text1"/>
        </w:rPr>
        <w:t xml:space="preserve"> is common amongst students across higher education, they would advise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to regularly review assessment schedules to enable students to better manage their workload. </w:t>
      </w:r>
    </w:p>
    <w:p w14:paraId="4E84AF22" w14:textId="3BB53065" w:rsidR="00A86B4B" w:rsidRPr="002C40A8" w:rsidRDefault="23667E90" w:rsidP="5F81F171">
      <w:pPr>
        <w:spacing w:before="120" w:after="120" w:line="276" w:lineRule="auto"/>
        <w:rPr>
          <w:rFonts w:eastAsiaTheme="minorEastAsia"/>
          <w:color w:val="000000" w:themeColor="text1"/>
        </w:rPr>
      </w:pPr>
      <w:r w:rsidRPr="5F81F171">
        <w:rPr>
          <w:rFonts w:eastAsiaTheme="minorEastAsia"/>
          <w:color w:val="000000" w:themeColor="text1"/>
        </w:rPr>
        <w:t xml:space="preserve">In addition, the </w:t>
      </w:r>
      <w:r w:rsidR="006B3086" w:rsidRPr="5F81F171">
        <w:rPr>
          <w:rFonts w:eastAsiaTheme="minorEastAsia"/>
          <w:color w:val="000000" w:themeColor="text1"/>
        </w:rPr>
        <w:t>i</w:t>
      </w:r>
      <w:r w:rsidR="00EF4A80" w:rsidRPr="5F81F171">
        <w:rPr>
          <w:rFonts w:eastAsiaTheme="minorEastAsia"/>
          <w:color w:val="000000" w:themeColor="text1"/>
        </w:rPr>
        <w:t>nstitution</w:t>
      </w:r>
      <w:r w:rsidRPr="5F81F171">
        <w:rPr>
          <w:rFonts w:eastAsiaTheme="minorEastAsia"/>
          <w:color w:val="000000" w:themeColor="text1"/>
        </w:rPr>
        <w:t xml:space="preserve"> shared their extensive work on GenAI, which h</w:t>
      </w:r>
      <w:r w:rsidR="00EE3810">
        <w:rPr>
          <w:rFonts w:eastAsiaTheme="minorEastAsia"/>
          <w:color w:val="000000" w:themeColor="text1"/>
        </w:rPr>
        <w:t>olds</w:t>
      </w:r>
      <w:r w:rsidRPr="5F81F171">
        <w:rPr>
          <w:rFonts w:eastAsiaTheme="minorEastAsia"/>
          <w:color w:val="000000" w:themeColor="text1"/>
        </w:rPr>
        <w:t xml:space="preserve"> potential risk to academic integrity. The </w:t>
      </w:r>
      <w:r w:rsidR="006B3086" w:rsidRPr="5F81F171">
        <w:rPr>
          <w:rFonts w:eastAsiaTheme="minorEastAsia"/>
          <w:color w:val="000000" w:themeColor="text1"/>
        </w:rPr>
        <w:t>i</w:t>
      </w:r>
      <w:r w:rsidR="00EF4A80" w:rsidRPr="5F81F171">
        <w:rPr>
          <w:rFonts w:eastAsiaTheme="minorEastAsia"/>
          <w:color w:val="000000" w:themeColor="text1"/>
        </w:rPr>
        <w:t>nstitution</w:t>
      </w:r>
      <w:r w:rsidRPr="5F81F171">
        <w:rPr>
          <w:rFonts w:eastAsiaTheme="minorEastAsia"/>
          <w:color w:val="000000" w:themeColor="text1"/>
        </w:rPr>
        <w:t xml:space="preserve"> undertook an </w:t>
      </w:r>
      <w:r w:rsidR="009F2302" w:rsidRPr="5F81F171">
        <w:rPr>
          <w:rFonts w:eastAsiaTheme="minorEastAsia"/>
          <w:color w:val="000000" w:themeColor="text1"/>
        </w:rPr>
        <w:t>in-depth</w:t>
      </w:r>
      <w:r w:rsidRPr="5F81F171">
        <w:rPr>
          <w:rFonts w:eastAsiaTheme="minorEastAsia"/>
          <w:color w:val="000000" w:themeColor="text1"/>
        </w:rPr>
        <w:t xml:space="preserve"> research study on GenAI, informing</w:t>
      </w:r>
      <w:r w:rsidR="15EF7DB5" w:rsidRPr="5F81F171">
        <w:rPr>
          <w:rFonts w:eastAsiaTheme="minorEastAsia"/>
          <w:color w:val="000000" w:themeColor="text1"/>
        </w:rPr>
        <w:t xml:space="preserve"> </w:t>
      </w:r>
      <w:bookmarkStart w:id="66" w:name="_Int_4w4QhjCs"/>
      <w:r w:rsidR="15EF7DB5" w:rsidRPr="5F81F171">
        <w:rPr>
          <w:rFonts w:eastAsiaTheme="minorEastAsia"/>
          <w:color w:val="000000" w:themeColor="text1"/>
        </w:rPr>
        <w:lastRenderedPageBreak/>
        <w:t>their</w:t>
      </w:r>
      <w:bookmarkEnd w:id="66"/>
      <w:r w:rsidRPr="5F81F171">
        <w:rPr>
          <w:rFonts w:eastAsiaTheme="minorEastAsia"/>
          <w:color w:val="000000" w:themeColor="text1"/>
        </w:rPr>
        <w:t xml:space="preserve"> new GenAI policy and creating </w:t>
      </w:r>
      <w:r w:rsidR="325B4534" w:rsidRPr="5F81F171">
        <w:rPr>
          <w:rFonts w:eastAsiaTheme="minorEastAsia"/>
          <w:color w:val="000000" w:themeColor="text1"/>
        </w:rPr>
        <w:t>the new</w:t>
      </w:r>
      <w:r w:rsidRPr="5F81F171">
        <w:rPr>
          <w:rFonts w:eastAsiaTheme="minorEastAsia"/>
          <w:color w:val="000000" w:themeColor="text1"/>
        </w:rPr>
        <w:t xml:space="preserve"> Academic Integrity Champions Network (AICN). Furthermore, </w:t>
      </w:r>
      <w:r w:rsidRPr="5F81F171">
        <w:rPr>
          <w:rFonts w:eastAsiaTheme="minorEastAsia"/>
          <w:color w:val="242424"/>
        </w:rPr>
        <w:t xml:space="preserve">staff presented their research outputs at various conferences. As higher education navigates a disruptive GenAI environment, the </w:t>
      </w:r>
      <w:r w:rsidR="006B3086" w:rsidRPr="5F81F171">
        <w:rPr>
          <w:rFonts w:eastAsiaTheme="minorEastAsia"/>
          <w:color w:val="242424"/>
        </w:rPr>
        <w:t>i</w:t>
      </w:r>
      <w:r w:rsidR="00B43089">
        <w:rPr>
          <w:rFonts w:eastAsiaTheme="minorEastAsia"/>
          <w:color w:val="242424"/>
        </w:rPr>
        <w:t>n</w:t>
      </w:r>
      <w:r w:rsidR="00EF4A80" w:rsidRPr="5F81F171">
        <w:rPr>
          <w:rFonts w:eastAsiaTheme="minorEastAsia"/>
          <w:color w:val="242424"/>
        </w:rPr>
        <w:t>stitution</w:t>
      </w:r>
      <w:r w:rsidRPr="5F81F171">
        <w:rPr>
          <w:rFonts w:eastAsiaTheme="minorEastAsia"/>
          <w:color w:val="242424"/>
        </w:rPr>
        <w:t xml:space="preserve"> has made </w:t>
      </w:r>
      <w:r w:rsidR="1C2D6315" w:rsidRPr="5F81F171">
        <w:rPr>
          <w:rFonts w:eastAsiaTheme="minorEastAsia"/>
          <w:color w:val="242424"/>
        </w:rPr>
        <w:t>considerable progress</w:t>
      </w:r>
      <w:r w:rsidRPr="5F81F171">
        <w:rPr>
          <w:rFonts w:eastAsiaTheme="minorEastAsia"/>
          <w:color w:val="242424"/>
        </w:rPr>
        <w:t xml:space="preserve"> in this area.</w:t>
      </w:r>
      <w:r w:rsidRPr="5F81F171">
        <w:rPr>
          <w:rFonts w:eastAsiaTheme="minorEastAsia"/>
          <w:b/>
          <w:bCs/>
          <w:color w:val="000000" w:themeColor="text1"/>
        </w:rPr>
        <w:t xml:space="preserve"> </w:t>
      </w:r>
    </w:p>
    <w:p w14:paraId="7D7AA27E" w14:textId="0075D2D6" w:rsidR="00A86B4B" w:rsidRPr="002C40A8" w:rsidRDefault="00A86B4B" w:rsidP="002C40A8">
      <w:pPr>
        <w:spacing w:before="120" w:after="120" w:line="276" w:lineRule="auto"/>
        <w:rPr>
          <w:rFonts w:eastAsiaTheme="minorEastAsia"/>
          <w:color w:val="000000" w:themeColor="text1"/>
        </w:rPr>
      </w:pPr>
    </w:p>
    <w:p w14:paraId="54416CFF" w14:textId="353C0F7E" w:rsidR="00A86B4B" w:rsidRPr="002C40A8" w:rsidRDefault="23667E90" w:rsidP="002C40A8">
      <w:pPr>
        <w:spacing w:before="120" w:after="120" w:line="276" w:lineRule="auto"/>
        <w:rPr>
          <w:rFonts w:eastAsiaTheme="minorEastAsia"/>
          <w:color w:val="000000" w:themeColor="text1"/>
        </w:rPr>
      </w:pPr>
      <w:r w:rsidRPr="002C40A8">
        <w:rPr>
          <w:rFonts w:eastAsiaTheme="minorEastAsia"/>
          <w:b/>
          <w:bCs/>
          <w:color w:val="000000" w:themeColor="text1"/>
        </w:rPr>
        <w:t>Student Research</w:t>
      </w:r>
    </w:p>
    <w:p w14:paraId="044FA2A3" w14:textId="2640362D" w:rsidR="00A86B4B" w:rsidRPr="002C40A8" w:rsidRDefault="23667E90" w:rsidP="002C40A8">
      <w:pPr>
        <w:spacing w:before="120" w:after="120" w:line="276" w:lineRule="auto"/>
        <w:rPr>
          <w:rFonts w:eastAsiaTheme="minorEastAsia"/>
          <w:color w:val="242424"/>
        </w:rPr>
      </w:pPr>
      <w:r w:rsidRPr="002C40A8">
        <w:rPr>
          <w:rFonts w:eastAsiaTheme="minorEastAsia"/>
          <w:color w:val="242424"/>
        </w:rPr>
        <w:t xml:space="preserve">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provides valuable opportunities for students to complete in</w:t>
      </w:r>
      <w:r w:rsidR="00012236">
        <w:rPr>
          <w:rFonts w:eastAsiaTheme="minorEastAsia"/>
          <w:color w:val="242424"/>
        </w:rPr>
        <w:t>-</w:t>
      </w:r>
      <w:r w:rsidRPr="002C40A8">
        <w:rPr>
          <w:rFonts w:eastAsiaTheme="minorEastAsia"/>
          <w:color w:val="242424"/>
        </w:rPr>
        <w:t xml:space="preserve">depth research as part of their programmes, using different formats such as dissertations and academic posters. Given the high quality of research outputs, 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has established a research repository to compile the research outputs of both staff and students, which all students can access.</w:t>
      </w:r>
      <w:r w:rsidRPr="002C40A8">
        <w:rPr>
          <w:rFonts w:eastAsiaTheme="minorEastAsia"/>
          <w:color w:val="000000" w:themeColor="text1"/>
        </w:rPr>
        <w:t xml:space="preserve"> </w:t>
      </w:r>
      <w:r w:rsidR="58208DBF" w:rsidRPr="002C40A8">
        <w:rPr>
          <w:rFonts w:eastAsiaTheme="minorEastAsia"/>
          <w:color w:val="242424"/>
        </w:rPr>
        <w:t xml:space="preserve">In acknowledgment of exceptional dissertation work, the </w:t>
      </w:r>
      <w:r w:rsidR="006B3086">
        <w:rPr>
          <w:rFonts w:eastAsiaTheme="minorEastAsia"/>
          <w:color w:val="242424"/>
        </w:rPr>
        <w:t>i</w:t>
      </w:r>
      <w:r w:rsidR="00EF4A80">
        <w:rPr>
          <w:rFonts w:eastAsiaTheme="minorEastAsia"/>
          <w:color w:val="242424"/>
        </w:rPr>
        <w:t>nstitution</w:t>
      </w:r>
      <w:r w:rsidR="58208DBF" w:rsidRPr="002C40A8">
        <w:rPr>
          <w:rFonts w:eastAsiaTheme="minorEastAsia"/>
          <w:color w:val="242424"/>
        </w:rPr>
        <w:t xml:space="preserve"> has also created an annual journal series publishing these students' work.</w:t>
      </w:r>
      <w:r w:rsidRPr="002C40A8">
        <w:rPr>
          <w:rFonts w:eastAsiaTheme="minorEastAsia"/>
          <w:color w:val="000000" w:themeColor="text1"/>
        </w:rPr>
        <w:t xml:space="preserve"> </w:t>
      </w:r>
      <w:r w:rsidRPr="002C40A8">
        <w:rPr>
          <w:rFonts w:eastAsiaTheme="minorEastAsia"/>
          <w:color w:val="242424"/>
        </w:rPr>
        <w:t>The journal series is presented at an annual celebratory event attended by parents and external stakeholders.</w:t>
      </w:r>
      <w:r w:rsidRPr="002C40A8">
        <w:rPr>
          <w:rFonts w:eastAsiaTheme="minorEastAsia"/>
          <w:color w:val="000000" w:themeColor="text1"/>
        </w:rPr>
        <w:t xml:space="preserve"> Now in its 7</w:t>
      </w:r>
      <w:r w:rsidRPr="002C40A8">
        <w:rPr>
          <w:rFonts w:eastAsiaTheme="minorEastAsia"/>
          <w:color w:val="000000" w:themeColor="text1"/>
          <w:vertAlign w:val="superscript"/>
        </w:rPr>
        <w:t>th</w:t>
      </w:r>
      <w:r w:rsidRPr="002C40A8">
        <w:rPr>
          <w:rFonts w:eastAsiaTheme="minorEastAsia"/>
          <w:color w:val="000000" w:themeColor="text1"/>
        </w:rPr>
        <w:t xml:space="preserve"> edition, the review team were given the opportunity to read a range of articles from different editions. In addition, </w:t>
      </w:r>
      <w:r w:rsidRPr="002C40A8">
        <w:rPr>
          <w:rFonts w:eastAsiaTheme="minorEastAsia"/>
          <w:color w:val="242424"/>
        </w:rPr>
        <w:t xml:space="preserve">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has recently assisted three students in publishing their dissertations externally. Publishing their research enhances students' profiles and confidence, especially when applying for jobs. </w:t>
      </w:r>
      <w:r w:rsidRPr="00E63ABC">
        <w:rPr>
          <w:rFonts w:eastAsiaTheme="minorEastAsia"/>
          <w:b/>
          <w:bCs/>
          <w:color w:val="242424"/>
        </w:rPr>
        <w:t>The review team would like to</w:t>
      </w:r>
      <w:r w:rsidRPr="00FF76F6">
        <w:rPr>
          <w:rFonts w:eastAsiaTheme="minorEastAsia"/>
          <w:b/>
          <w:bCs/>
          <w:color w:val="242424"/>
        </w:rPr>
        <w:t xml:space="preserve"> commend </w:t>
      </w:r>
      <w:r w:rsidRPr="00E63ABC">
        <w:rPr>
          <w:rFonts w:eastAsiaTheme="minorEastAsia"/>
          <w:b/>
          <w:bCs/>
          <w:color w:val="242424"/>
        </w:rPr>
        <w:t xml:space="preserve">the </w:t>
      </w:r>
      <w:r w:rsidR="006B3086">
        <w:rPr>
          <w:rFonts w:eastAsiaTheme="minorEastAsia"/>
          <w:b/>
          <w:bCs/>
          <w:color w:val="242424"/>
        </w:rPr>
        <w:t>i</w:t>
      </w:r>
      <w:r w:rsidR="00EF4A80">
        <w:rPr>
          <w:rFonts w:eastAsiaTheme="minorEastAsia"/>
          <w:b/>
          <w:bCs/>
          <w:color w:val="242424"/>
        </w:rPr>
        <w:t>nstitution</w:t>
      </w:r>
      <w:r w:rsidRPr="00E63ABC">
        <w:rPr>
          <w:rFonts w:eastAsiaTheme="minorEastAsia"/>
          <w:b/>
          <w:bCs/>
          <w:color w:val="242424"/>
        </w:rPr>
        <w:t xml:space="preserve"> for their commitment to the publication of students’ research in a series of journal volumes</w:t>
      </w:r>
      <w:r w:rsidRPr="002C40A8">
        <w:rPr>
          <w:rFonts w:eastAsiaTheme="minorEastAsia"/>
          <w:color w:val="242424"/>
        </w:rPr>
        <w:t>.</w:t>
      </w:r>
    </w:p>
    <w:p w14:paraId="3959E944" w14:textId="4A272A09" w:rsidR="00A86B4B" w:rsidRPr="002C40A8" w:rsidRDefault="00A86B4B" w:rsidP="002C40A8">
      <w:pPr>
        <w:spacing w:before="120" w:after="120" w:line="276" w:lineRule="auto"/>
        <w:rPr>
          <w:rFonts w:eastAsiaTheme="minorEastAsia"/>
          <w:color w:val="242424"/>
        </w:rPr>
      </w:pPr>
    </w:p>
    <w:p w14:paraId="5CDE3DB9" w14:textId="38D1DBC4" w:rsidR="00A86B4B" w:rsidRPr="002C40A8" w:rsidRDefault="23667E90" w:rsidP="002C40A8">
      <w:pPr>
        <w:spacing w:before="120" w:after="120" w:line="276" w:lineRule="auto"/>
        <w:rPr>
          <w:rFonts w:eastAsiaTheme="minorEastAsia"/>
          <w:color w:val="000000" w:themeColor="text1"/>
        </w:rPr>
      </w:pPr>
      <w:r w:rsidRPr="002C40A8">
        <w:rPr>
          <w:rFonts w:eastAsiaTheme="minorEastAsia"/>
          <w:b/>
          <w:bCs/>
          <w:color w:val="000000" w:themeColor="text1"/>
        </w:rPr>
        <w:t>Student Support</w:t>
      </w:r>
    </w:p>
    <w:p w14:paraId="009D411A" w14:textId="2BDC052E" w:rsidR="00A86B4B" w:rsidRPr="002C40A8" w:rsidRDefault="23667E90" w:rsidP="002C40A8">
      <w:pPr>
        <w:spacing w:before="120" w:after="120" w:line="276" w:lineRule="auto"/>
        <w:rPr>
          <w:rFonts w:eastAsiaTheme="minorEastAsia"/>
          <w:color w:val="000000" w:themeColor="text1"/>
        </w:rPr>
      </w:pPr>
      <w:r w:rsidRPr="002C40A8">
        <w:rPr>
          <w:rFonts w:eastAsiaTheme="minorEastAsia"/>
          <w:color w:val="242424"/>
        </w:rPr>
        <w:t xml:space="preserve">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offers a wide array of accessible support services, covering academic, pastoral, placement, IT, and employment needs</w:t>
      </w:r>
      <w:r w:rsidRPr="002C40A8">
        <w:rPr>
          <w:rFonts w:eastAsiaTheme="minorEastAsia"/>
          <w:color w:val="000000" w:themeColor="text1"/>
        </w:rPr>
        <w:t xml:space="preserve">. The review team observed from the faculty, student and alumni meetings, that the learning experience extended beyond coursework to exceptional learning support services available to all students, as well as informal learning and communication environments. Students highlighted the value of the Cohort app for accessing critical information, resources and support services, and communicating with peers. With dedicated advisors, online tutoring services, and readily accessible resources,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has created a supportive ecosystem that helps students thrive regardless of their location and specific needs. The recently enhanced reasonable accommodation </w:t>
      </w:r>
      <w:r w:rsidR="454AD8D4" w:rsidRPr="002C40A8">
        <w:rPr>
          <w:rFonts w:eastAsiaTheme="minorEastAsia"/>
          <w:color w:val="000000" w:themeColor="text1"/>
        </w:rPr>
        <w:t>policy</w:t>
      </w:r>
      <w:r w:rsidR="3B0122D6" w:rsidRPr="002C40A8">
        <w:rPr>
          <w:rFonts w:eastAsiaTheme="minorEastAsia"/>
          <w:color w:val="000000" w:themeColor="text1"/>
        </w:rPr>
        <w:t xml:space="preserve"> </w:t>
      </w:r>
      <w:r w:rsidRPr="002C40A8">
        <w:rPr>
          <w:rFonts w:eastAsiaTheme="minorEastAsia"/>
          <w:color w:val="000000" w:themeColor="text1"/>
        </w:rPr>
        <w:t xml:space="preserve">now extends to the placements. </w:t>
      </w:r>
      <w:r w:rsidRPr="002C40A8">
        <w:rPr>
          <w:rFonts w:eastAsiaTheme="minorEastAsia"/>
          <w:color w:val="242424"/>
        </w:rPr>
        <w:t xml:space="preserve">This is particularly significant in clinical settings, where typical shifts last 12 hours. By collaborating with clinical providers, 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successfully negotiated shift patterns to meet individual student needs. </w:t>
      </w:r>
      <w:r w:rsidRPr="002C40A8">
        <w:rPr>
          <w:rFonts w:eastAsiaTheme="minorEastAsia"/>
          <w:color w:val="000000" w:themeColor="text1"/>
        </w:rPr>
        <w:t xml:space="preserve">The student panels were eager to express their appreciation for the highly supportive and responsive learning environment fostered by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Students specifically praised the following support areas as being outstanding: welfare, assessments, extenuating circumstances, pastoral support, library support and personal tutors. In addition, students also emphasised the helpful information about the support services and resources available on the portal. Accordingly, </w:t>
      </w:r>
      <w:r w:rsidRPr="00E63ABC">
        <w:rPr>
          <w:rFonts w:eastAsiaTheme="minorEastAsia"/>
          <w:b/>
          <w:bCs/>
          <w:color w:val="000000" w:themeColor="text1"/>
        </w:rPr>
        <w:t xml:space="preserve">the review team </w:t>
      </w:r>
      <w:r w:rsidRPr="002F6DDD">
        <w:rPr>
          <w:rFonts w:eastAsiaTheme="minorEastAsia"/>
          <w:b/>
          <w:bCs/>
          <w:color w:val="000000" w:themeColor="text1"/>
        </w:rPr>
        <w:t>commends</w:t>
      </w:r>
      <w:r w:rsidRPr="00E63ABC">
        <w:rPr>
          <w:rFonts w:eastAsiaTheme="minorEastAsia"/>
          <w:b/>
          <w:bCs/>
          <w:color w:val="000000" w:themeColor="text1"/>
        </w:rPr>
        <w:t xml:space="preserve"> the </w:t>
      </w:r>
      <w:r w:rsidR="006B3086">
        <w:rPr>
          <w:rFonts w:eastAsiaTheme="minorEastAsia"/>
          <w:b/>
          <w:bCs/>
          <w:color w:val="000000" w:themeColor="text1"/>
        </w:rPr>
        <w:t>i</w:t>
      </w:r>
      <w:r w:rsidR="00EF4A80">
        <w:rPr>
          <w:rFonts w:eastAsiaTheme="minorEastAsia"/>
          <w:b/>
          <w:bCs/>
          <w:color w:val="000000" w:themeColor="text1"/>
        </w:rPr>
        <w:t>nstitution</w:t>
      </w:r>
      <w:r w:rsidRPr="00E63ABC">
        <w:rPr>
          <w:rFonts w:eastAsiaTheme="minorEastAsia"/>
          <w:b/>
          <w:bCs/>
          <w:color w:val="000000" w:themeColor="text1"/>
        </w:rPr>
        <w:t xml:space="preserve"> for their comprehensive and excellent wraparound support for students, which enables them to excel</w:t>
      </w:r>
      <w:r w:rsidRPr="002C40A8">
        <w:rPr>
          <w:rFonts w:eastAsiaTheme="minorEastAsia"/>
          <w:color w:val="000000" w:themeColor="text1"/>
        </w:rPr>
        <w:t>.</w:t>
      </w:r>
    </w:p>
    <w:p w14:paraId="7A767C1B" w14:textId="77777777" w:rsidR="00A76461" w:rsidRPr="002C40A8" w:rsidRDefault="00A76461" w:rsidP="002C40A8">
      <w:pPr>
        <w:spacing w:before="120" w:after="120" w:line="276" w:lineRule="auto"/>
        <w:rPr>
          <w:rFonts w:eastAsiaTheme="minorEastAsia"/>
          <w:color w:val="000000" w:themeColor="text1"/>
        </w:rPr>
      </w:pPr>
    </w:p>
    <w:p w14:paraId="49A78076" w14:textId="2825E1B2" w:rsidR="00A86B4B" w:rsidRPr="002C40A8" w:rsidRDefault="23667E90" w:rsidP="002C40A8">
      <w:pPr>
        <w:spacing w:before="120" w:after="120" w:line="276" w:lineRule="auto"/>
        <w:rPr>
          <w:rFonts w:eastAsiaTheme="minorEastAsia"/>
          <w:color w:val="000000" w:themeColor="text1"/>
        </w:rPr>
      </w:pPr>
      <w:r w:rsidRPr="002C40A8">
        <w:rPr>
          <w:rFonts w:eastAsiaTheme="minorEastAsia"/>
          <w:b/>
          <w:bCs/>
          <w:color w:val="000000" w:themeColor="text1"/>
        </w:rPr>
        <w:t>Placements</w:t>
      </w:r>
    </w:p>
    <w:p w14:paraId="4BBC4F7A" w14:textId="15E02895" w:rsidR="00A86B4B" w:rsidRPr="002C40A8" w:rsidRDefault="23667E90" w:rsidP="002C40A8">
      <w:pPr>
        <w:spacing w:before="120" w:after="120" w:line="276" w:lineRule="auto"/>
        <w:rPr>
          <w:rFonts w:eastAsiaTheme="minorEastAsia"/>
          <w:color w:val="242424"/>
        </w:rPr>
      </w:pPr>
      <w:r w:rsidRPr="002C40A8">
        <w:rPr>
          <w:rFonts w:eastAsiaTheme="minorEastAsia"/>
          <w:color w:val="000000" w:themeColor="text1"/>
        </w:rPr>
        <w:lastRenderedPageBreak/>
        <w:t xml:space="preserve">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provides comprehensive placement guidance for its students, which is set out by the relevant PSRB. In addition,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has disseminated its Student Support on Placement Policy with all staff involved in placements, which focus on managing attendance and sickness. The </w:t>
      </w:r>
      <w:r w:rsidR="00C56243" w:rsidRPr="00556335">
        <w:rPr>
          <w:color w:val="000000" w:themeColor="text1"/>
        </w:rPr>
        <w:t>School Placement Officer (Education) or Student Allocation Liaison Officer (SALO - Nursing)</w:t>
      </w:r>
      <w:r w:rsidRPr="002C40A8">
        <w:rPr>
          <w:rFonts w:eastAsiaTheme="minorEastAsia"/>
          <w:color w:val="000000" w:themeColor="text1"/>
        </w:rPr>
        <w:t xml:space="preserve"> oversee the administration of the placements and track all visits by placement tutors.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employs a </w:t>
      </w:r>
      <w:r w:rsidR="787706C7" w:rsidRPr="002C40A8">
        <w:rPr>
          <w:rFonts w:eastAsiaTheme="minorEastAsia"/>
          <w:color w:val="000000" w:themeColor="text1"/>
        </w:rPr>
        <w:t>considerable number</w:t>
      </w:r>
      <w:r w:rsidRPr="002C40A8">
        <w:rPr>
          <w:rFonts w:eastAsiaTheme="minorEastAsia"/>
          <w:color w:val="000000" w:themeColor="text1"/>
        </w:rPr>
        <w:t xml:space="preserve"> of placement tutors; for example, in primary education alone, there are 100 placement tutors. Placement tutors have a dual role – they assess students and support them. </w:t>
      </w:r>
      <w:r w:rsidR="1ED7609D" w:rsidRPr="002C40A8">
        <w:rPr>
          <w:rFonts w:eastAsiaTheme="minorEastAsia"/>
          <w:color w:val="000000" w:themeColor="text1"/>
        </w:rPr>
        <w:t>Regarding clinical placements, the tutors meet their students weekly at Stage 1, moving to fortnightly visits at Stage 2.</w:t>
      </w:r>
      <w:r w:rsidRPr="002C40A8">
        <w:rPr>
          <w:rFonts w:eastAsiaTheme="minorEastAsia"/>
          <w:color w:val="000000" w:themeColor="text1"/>
        </w:rPr>
        <w:t xml:space="preserve"> The Link lecturer also visits the students to check on their progress and identify further support, if needed. Each placement tutor must upload their notes which are tracked and monitored by the placement director.  With reference to school placements, students lead a ‘micro-teach’ session and receive peer feedback as part of their placement preparation process. The Feedback Link tutors commented on the high quality of feedback from students on these sessions. When the school placement starts, students shadow their school mentor and have ‘float visits’ by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This is particularly important for students new to placements or who have a new tutor. Then the ‘float’ team share their feedback on the visits to identify any enhancements. To ensure better consistency in practice by all placement tutors,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hosts </w:t>
      </w:r>
      <w:r w:rsidR="46FDA84E" w:rsidRPr="002C40A8">
        <w:rPr>
          <w:rFonts w:eastAsiaTheme="minorEastAsia"/>
          <w:color w:val="000000" w:themeColor="text1"/>
        </w:rPr>
        <w:t>two days</w:t>
      </w:r>
      <w:r w:rsidRPr="002C40A8">
        <w:rPr>
          <w:rFonts w:eastAsiaTheme="minorEastAsia"/>
          <w:color w:val="000000" w:themeColor="text1"/>
        </w:rPr>
        <w:t xml:space="preserve"> of face-to-face staff development in August and then in the December/January period. Here, tutors share their experiences to drive a more consistent practice. Students confirmed that their preparation was valuable </w:t>
      </w:r>
      <w:r w:rsidR="00B43089">
        <w:rPr>
          <w:rFonts w:eastAsiaTheme="minorEastAsia"/>
          <w:color w:val="000000" w:themeColor="text1"/>
        </w:rPr>
        <w:t>f</w:t>
      </w:r>
      <w:r w:rsidRPr="002C40A8">
        <w:rPr>
          <w:rFonts w:eastAsiaTheme="minorEastAsia"/>
          <w:color w:val="000000" w:themeColor="text1"/>
        </w:rPr>
        <w:t>o</w:t>
      </w:r>
      <w:r w:rsidR="00B43089">
        <w:rPr>
          <w:rFonts w:eastAsiaTheme="minorEastAsia"/>
          <w:color w:val="000000" w:themeColor="text1"/>
        </w:rPr>
        <w:t>r</w:t>
      </w:r>
      <w:r w:rsidRPr="002C40A8">
        <w:rPr>
          <w:rFonts w:eastAsiaTheme="minorEastAsia"/>
          <w:color w:val="000000" w:themeColor="text1"/>
        </w:rPr>
        <w:t xml:space="preserve"> building their confidence before the start of their placement. Students provided varied accounts of their experiences with their placement supervisors, including very positive feedback. That said, s</w:t>
      </w:r>
      <w:r w:rsidRPr="002C40A8">
        <w:rPr>
          <w:rFonts w:eastAsiaTheme="minorEastAsia"/>
          <w:color w:val="242424"/>
        </w:rPr>
        <w:t>ome students expressed dissatisfaction with the limited communication from one placement supervisor, while others noted an excessive focus on administrative tasks, such as completing the placement documentation, rather than observing the actual teaching session.</w:t>
      </w:r>
      <w:r w:rsidRPr="002C40A8">
        <w:rPr>
          <w:rFonts w:eastAsiaTheme="minorEastAsia"/>
          <w:color w:val="000000" w:themeColor="text1"/>
        </w:rPr>
        <w:t xml:space="preserve">  In addition, students were reluctant to provide negative feedback about their placement supervisors in case it impacted their overall experience of the placement</w:t>
      </w:r>
      <w:r w:rsidR="15D9028B" w:rsidRPr="002C40A8">
        <w:rPr>
          <w:rFonts w:eastAsiaTheme="minorEastAsia"/>
          <w:color w:val="000000" w:themeColor="text1"/>
        </w:rPr>
        <w:t>,</w:t>
      </w:r>
      <w:r w:rsidRPr="002C40A8">
        <w:rPr>
          <w:rFonts w:eastAsiaTheme="minorEastAsia"/>
          <w:color w:val="000000" w:themeColor="text1"/>
        </w:rPr>
        <w:t xml:space="preserve"> and subsequent grade. Based on these varied student experiences and given the extensive number of placement tutors, </w:t>
      </w:r>
      <w:r w:rsidRPr="00E63ABC">
        <w:rPr>
          <w:rFonts w:eastAsiaTheme="minorEastAsia"/>
          <w:b/>
          <w:bCs/>
          <w:color w:val="000000" w:themeColor="text1"/>
        </w:rPr>
        <w:t xml:space="preserve">the review team </w:t>
      </w:r>
      <w:r w:rsidRPr="00C57EE6">
        <w:rPr>
          <w:rFonts w:eastAsiaTheme="minorEastAsia"/>
          <w:b/>
          <w:bCs/>
          <w:color w:val="000000" w:themeColor="text1"/>
        </w:rPr>
        <w:t>recommends</w:t>
      </w:r>
      <w:r w:rsidRPr="00E63ABC">
        <w:rPr>
          <w:rFonts w:eastAsiaTheme="minorEastAsia"/>
          <w:b/>
          <w:bCs/>
          <w:color w:val="000000" w:themeColor="text1"/>
        </w:rPr>
        <w:t xml:space="preserve"> that the </w:t>
      </w:r>
      <w:r w:rsidR="006B3086">
        <w:rPr>
          <w:rFonts w:eastAsiaTheme="minorEastAsia"/>
          <w:b/>
          <w:bCs/>
          <w:color w:val="000000" w:themeColor="text1"/>
        </w:rPr>
        <w:t>i</w:t>
      </w:r>
      <w:r w:rsidR="00EF4A80">
        <w:rPr>
          <w:rFonts w:eastAsiaTheme="minorEastAsia"/>
          <w:b/>
          <w:bCs/>
          <w:color w:val="000000" w:themeColor="text1"/>
        </w:rPr>
        <w:t>nstitution</w:t>
      </w:r>
      <w:r w:rsidRPr="00E63ABC">
        <w:rPr>
          <w:rFonts w:eastAsiaTheme="minorEastAsia"/>
          <w:b/>
          <w:bCs/>
          <w:color w:val="000000" w:themeColor="text1"/>
        </w:rPr>
        <w:t xml:space="preserve"> ensure a greater consistency of placement supervision, balancing student preparation and classroom pedagogy</w:t>
      </w:r>
      <w:r w:rsidRPr="002C40A8">
        <w:rPr>
          <w:rFonts w:eastAsiaTheme="minorEastAsia"/>
          <w:color w:val="000000" w:themeColor="text1"/>
        </w:rPr>
        <w:t>.</w:t>
      </w:r>
      <w:r w:rsidRPr="002C40A8">
        <w:rPr>
          <w:rFonts w:eastAsiaTheme="minorEastAsia"/>
          <w:b/>
          <w:bCs/>
          <w:color w:val="000000" w:themeColor="text1"/>
        </w:rPr>
        <w:t xml:space="preserve"> </w:t>
      </w:r>
      <w:r w:rsidRPr="002C40A8">
        <w:rPr>
          <w:rFonts w:eastAsiaTheme="minorEastAsia"/>
          <w:color w:val="000000" w:themeColor="text1"/>
        </w:rPr>
        <w:t xml:space="preserve">In addition, the students found the timing of the Gaeltacht experience disruptive to their placement and completion of their assessments. </w:t>
      </w:r>
      <w:r w:rsidRPr="002C40A8">
        <w:rPr>
          <w:rFonts w:eastAsiaTheme="minorEastAsia"/>
          <w:color w:val="242424"/>
        </w:rPr>
        <w:t xml:space="preserve">While 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communicated the mandatory nature and timing of the Gaeltacht experience, </w:t>
      </w:r>
      <w:r w:rsidR="2FDA8382" w:rsidRPr="002C40A8">
        <w:rPr>
          <w:rFonts w:eastAsiaTheme="minorEastAsia"/>
          <w:color w:val="242424"/>
        </w:rPr>
        <w:t xml:space="preserve">they </w:t>
      </w:r>
      <w:r w:rsidRPr="002C40A8">
        <w:rPr>
          <w:rFonts w:eastAsiaTheme="minorEastAsia"/>
          <w:color w:val="242424"/>
        </w:rPr>
        <w:t>should consider providing additional support to students to ensure a more seamless experience.</w:t>
      </w:r>
    </w:p>
    <w:p w14:paraId="70E0AE13" w14:textId="6E5D622F" w:rsidR="00A86B4B" w:rsidRPr="002C40A8" w:rsidRDefault="00A86B4B" w:rsidP="002C40A8">
      <w:pPr>
        <w:spacing w:before="120" w:after="120" w:line="276" w:lineRule="auto"/>
        <w:rPr>
          <w:rFonts w:eastAsiaTheme="minorEastAsia"/>
          <w:color w:val="000000" w:themeColor="text1"/>
        </w:rPr>
      </w:pPr>
    </w:p>
    <w:p w14:paraId="2A2E24AB" w14:textId="6EF8CAE5" w:rsidR="00A86B4B" w:rsidRPr="002C40A8" w:rsidRDefault="23667E90" w:rsidP="002C40A8">
      <w:pPr>
        <w:spacing w:before="120" w:after="120" w:line="276" w:lineRule="auto"/>
        <w:rPr>
          <w:rFonts w:eastAsiaTheme="minorEastAsia"/>
          <w:color w:val="000000" w:themeColor="text1"/>
        </w:rPr>
      </w:pPr>
      <w:r w:rsidRPr="002C40A8">
        <w:rPr>
          <w:rFonts w:eastAsiaTheme="minorEastAsia"/>
          <w:b/>
          <w:bCs/>
          <w:color w:val="000000" w:themeColor="text1"/>
        </w:rPr>
        <w:t>The Library Services</w:t>
      </w:r>
    </w:p>
    <w:p w14:paraId="3E74D5BB" w14:textId="29CBBAE2" w:rsidR="27731409" w:rsidRPr="002C40A8" w:rsidRDefault="23667E90" w:rsidP="002C40A8">
      <w:pPr>
        <w:spacing w:before="120" w:after="120" w:line="276" w:lineRule="auto"/>
        <w:rPr>
          <w:rFonts w:eastAsiaTheme="minorEastAsia"/>
          <w:b/>
          <w:bCs/>
          <w:color w:val="242424"/>
        </w:rPr>
      </w:pPr>
      <w:r w:rsidRPr="002C40A8">
        <w:rPr>
          <w:rFonts w:eastAsiaTheme="minorEastAsia"/>
          <w:color w:val="000000" w:themeColor="text1"/>
        </w:rPr>
        <w:t xml:space="preserve">The Library Services at </w:t>
      </w:r>
      <w:r w:rsidR="1A69C10C" w:rsidRPr="002C40A8">
        <w:rPr>
          <w:rFonts w:eastAsiaTheme="minorEastAsia"/>
          <w:color w:val="000000" w:themeColor="text1"/>
        </w:rPr>
        <w:t xml:space="preserve">the </w:t>
      </w:r>
      <w:r w:rsidR="006B3086">
        <w:rPr>
          <w:rFonts w:eastAsiaTheme="minorEastAsia"/>
          <w:color w:val="000000" w:themeColor="text1"/>
        </w:rPr>
        <w:t>i</w:t>
      </w:r>
      <w:r w:rsidR="00EF4A80">
        <w:rPr>
          <w:rFonts w:eastAsiaTheme="minorEastAsia"/>
          <w:color w:val="000000" w:themeColor="text1"/>
        </w:rPr>
        <w:t>nstitution</w:t>
      </w:r>
      <w:r w:rsidR="500538D4" w:rsidRPr="002C40A8">
        <w:rPr>
          <w:rFonts w:eastAsiaTheme="minorEastAsia"/>
          <w:color w:val="000000" w:themeColor="text1"/>
        </w:rPr>
        <w:t xml:space="preserve"> have</w:t>
      </w:r>
      <w:r w:rsidRPr="002C40A8">
        <w:rPr>
          <w:rFonts w:eastAsiaTheme="minorEastAsia"/>
          <w:color w:val="000000" w:themeColor="text1"/>
        </w:rPr>
        <w:t xml:space="preserve"> distinguished themselves through a high level of responsiveness, truly understanding and meeting the evolving needs of students. Far more than managing  a repository of knowledge, the library has become a dynamic hub of supporting online students, focusing not only on providing support for accessing academic resources but also on enhancing the reading and writing skills of student</w:t>
      </w:r>
      <w:r w:rsidR="00AF4936">
        <w:rPr>
          <w:rFonts w:eastAsiaTheme="minorEastAsia"/>
          <w:color w:val="000000" w:themeColor="text1"/>
        </w:rPr>
        <w:t>s</w:t>
      </w:r>
      <w:r w:rsidRPr="002C40A8">
        <w:rPr>
          <w:rFonts w:eastAsiaTheme="minorEastAsia"/>
          <w:color w:val="000000" w:themeColor="text1"/>
        </w:rPr>
        <w:t xml:space="preserve">. Through strategic investments and a forward-thinking approach, the </w:t>
      </w:r>
      <w:r w:rsidR="00876F01">
        <w:rPr>
          <w:rFonts w:eastAsiaTheme="minorEastAsia"/>
          <w:color w:val="000000" w:themeColor="text1"/>
        </w:rPr>
        <w:t>l</w:t>
      </w:r>
      <w:r w:rsidRPr="002C40A8">
        <w:rPr>
          <w:rFonts w:eastAsiaTheme="minorEastAsia"/>
          <w:color w:val="000000" w:themeColor="text1"/>
        </w:rPr>
        <w:t xml:space="preserve">ibrary team has expanded </w:t>
      </w:r>
      <w:r w:rsidR="563D8C87" w:rsidRPr="002C40A8">
        <w:rPr>
          <w:rFonts w:eastAsiaTheme="minorEastAsia"/>
          <w:color w:val="000000" w:themeColor="text1"/>
        </w:rPr>
        <w:t>their</w:t>
      </w:r>
      <w:r w:rsidRPr="002C40A8">
        <w:rPr>
          <w:rFonts w:eastAsiaTheme="minorEastAsia"/>
          <w:color w:val="000000" w:themeColor="text1"/>
        </w:rPr>
        <w:t xml:space="preserve"> role to offer targeted initiatives</w:t>
      </w:r>
      <w:r w:rsidR="4794F6A7" w:rsidRPr="002C40A8">
        <w:rPr>
          <w:rFonts w:eastAsiaTheme="minorEastAsia"/>
          <w:color w:val="000000" w:themeColor="text1"/>
        </w:rPr>
        <w:t>, such as Banned Books Week,</w:t>
      </w:r>
      <w:r w:rsidRPr="002C40A8">
        <w:rPr>
          <w:rFonts w:eastAsiaTheme="minorEastAsia"/>
          <w:color w:val="000000" w:themeColor="text1"/>
        </w:rPr>
        <w:t xml:space="preserve"> designed to elevate students’ literacy and </w:t>
      </w:r>
      <w:r w:rsidRPr="002C40A8">
        <w:rPr>
          <w:rFonts w:eastAsiaTheme="minorEastAsia"/>
          <w:color w:val="000000" w:themeColor="text1"/>
        </w:rPr>
        <w:lastRenderedPageBreak/>
        <w:t xml:space="preserve">communication competencies. </w:t>
      </w:r>
      <w:r w:rsidRPr="002C40A8">
        <w:rPr>
          <w:rFonts w:eastAsiaTheme="minorEastAsia"/>
          <w:color w:val="242424"/>
        </w:rPr>
        <w:t xml:space="preserve">The students were highly appreciative of the services provided by the </w:t>
      </w:r>
      <w:r w:rsidR="2A665FC6" w:rsidRPr="002C40A8">
        <w:rPr>
          <w:rFonts w:eastAsiaTheme="minorEastAsia"/>
          <w:color w:val="242424"/>
        </w:rPr>
        <w:t>library</w:t>
      </w:r>
      <w:r w:rsidRPr="002C40A8">
        <w:rPr>
          <w:rFonts w:eastAsiaTheme="minorEastAsia"/>
          <w:color w:val="242424"/>
        </w:rPr>
        <w:t xml:space="preserve"> team. Consequently, </w:t>
      </w:r>
      <w:r w:rsidRPr="00E63ABC">
        <w:rPr>
          <w:rFonts w:eastAsiaTheme="minorEastAsia"/>
          <w:b/>
          <w:bCs/>
          <w:color w:val="242424"/>
        </w:rPr>
        <w:t xml:space="preserve">the review team </w:t>
      </w:r>
      <w:r w:rsidRPr="001325B5">
        <w:rPr>
          <w:rFonts w:eastAsiaTheme="minorEastAsia"/>
          <w:b/>
          <w:bCs/>
          <w:color w:val="242424"/>
        </w:rPr>
        <w:t>commends</w:t>
      </w:r>
      <w:r w:rsidRPr="00E63ABC">
        <w:rPr>
          <w:rFonts w:eastAsiaTheme="minorEastAsia"/>
          <w:b/>
          <w:bCs/>
          <w:color w:val="242424"/>
        </w:rPr>
        <w:t xml:space="preserve"> the </w:t>
      </w:r>
      <w:r w:rsidR="325A1424" w:rsidRPr="00E63ABC">
        <w:rPr>
          <w:rFonts w:eastAsiaTheme="minorEastAsia"/>
          <w:b/>
          <w:bCs/>
          <w:color w:val="242424"/>
        </w:rPr>
        <w:t>L</w:t>
      </w:r>
      <w:r w:rsidR="053C6636" w:rsidRPr="00E63ABC">
        <w:rPr>
          <w:rFonts w:eastAsiaTheme="minorEastAsia"/>
          <w:b/>
          <w:bCs/>
          <w:color w:val="242424"/>
        </w:rPr>
        <w:t>ibrary</w:t>
      </w:r>
      <w:r w:rsidRPr="00E63ABC">
        <w:rPr>
          <w:rFonts w:eastAsiaTheme="minorEastAsia"/>
          <w:b/>
          <w:bCs/>
          <w:color w:val="242424"/>
        </w:rPr>
        <w:t xml:space="preserve"> </w:t>
      </w:r>
      <w:r w:rsidR="5630B9E9" w:rsidRPr="00E63ABC">
        <w:rPr>
          <w:rFonts w:eastAsiaTheme="minorEastAsia"/>
          <w:b/>
          <w:bCs/>
          <w:color w:val="242424"/>
        </w:rPr>
        <w:t>S</w:t>
      </w:r>
      <w:r w:rsidRPr="00E63ABC">
        <w:rPr>
          <w:rFonts w:eastAsiaTheme="minorEastAsia"/>
          <w:b/>
          <w:bCs/>
          <w:color w:val="242424"/>
        </w:rPr>
        <w:t xml:space="preserve">ervices </w:t>
      </w:r>
      <w:r w:rsidR="3FB2D2CF" w:rsidRPr="00E63ABC">
        <w:rPr>
          <w:rFonts w:eastAsiaTheme="minorEastAsia"/>
          <w:b/>
          <w:bCs/>
          <w:color w:val="242424"/>
        </w:rPr>
        <w:t xml:space="preserve">team </w:t>
      </w:r>
      <w:r w:rsidRPr="00E63ABC">
        <w:rPr>
          <w:rFonts w:eastAsiaTheme="minorEastAsia"/>
          <w:b/>
          <w:bCs/>
          <w:color w:val="242424"/>
        </w:rPr>
        <w:t>for their high level of responsiveness</w:t>
      </w:r>
      <w:r w:rsidR="41F7CD5E" w:rsidRPr="00E63ABC">
        <w:rPr>
          <w:rFonts w:eastAsiaTheme="minorEastAsia"/>
          <w:b/>
          <w:bCs/>
          <w:color w:val="242424"/>
        </w:rPr>
        <w:t xml:space="preserve"> to student needs</w:t>
      </w:r>
      <w:r w:rsidRPr="002C40A8">
        <w:rPr>
          <w:rFonts w:eastAsiaTheme="minorEastAsia"/>
          <w:color w:val="242424"/>
        </w:rPr>
        <w:t>.</w:t>
      </w:r>
    </w:p>
    <w:p w14:paraId="3A5A1F2F" w14:textId="77777777" w:rsidR="00A76461" w:rsidRPr="002C40A8" w:rsidRDefault="00A76461" w:rsidP="002C40A8">
      <w:pPr>
        <w:spacing w:before="120" w:after="120" w:line="276" w:lineRule="auto"/>
        <w:rPr>
          <w:rFonts w:eastAsiaTheme="minorEastAsia"/>
          <w:b/>
          <w:bCs/>
          <w:color w:val="242424"/>
        </w:rPr>
      </w:pPr>
    </w:p>
    <w:p w14:paraId="63537CEB" w14:textId="07CD37A9" w:rsidR="00A86B4B" w:rsidRPr="002C40A8" w:rsidRDefault="23667E90" w:rsidP="002C40A8">
      <w:pPr>
        <w:spacing w:before="120" w:after="120" w:line="276" w:lineRule="auto"/>
        <w:rPr>
          <w:rFonts w:eastAsiaTheme="minorEastAsia"/>
          <w:color w:val="000000" w:themeColor="text1"/>
        </w:rPr>
      </w:pPr>
      <w:r w:rsidRPr="002C40A8">
        <w:rPr>
          <w:rFonts w:eastAsiaTheme="minorEastAsia"/>
          <w:b/>
          <w:bCs/>
          <w:color w:val="000000" w:themeColor="text1"/>
        </w:rPr>
        <w:t xml:space="preserve">Equality, Diversity and </w:t>
      </w:r>
      <w:r w:rsidR="00E51EE5">
        <w:rPr>
          <w:rFonts w:eastAsiaTheme="minorEastAsia"/>
          <w:b/>
          <w:bCs/>
          <w:color w:val="000000" w:themeColor="text1"/>
        </w:rPr>
        <w:t>Inclusion</w:t>
      </w:r>
    </w:p>
    <w:p w14:paraId="08E45F93" w14:textId="609011B4" w:rsidR="27731409" w:rsidRPr="002C40A8" w:rsidRDefault="23667E90" w:rsidP="002C40A8">
      <w:pPr>
        <w:spacing w:before="120" w:after="120" w:line="276" w:lineRule="auto"/>
        <w:rPr>
          <w:rFonts w:eastAsiaTheme="minorEastAsia"/>
          <w:color w:val="000000" w:themeColor="text1"/>
        </w:rPr>
      </w:pPr>
      <w:r w:rsidRPr="002C40A8">
        <w:rPr>
          <w:rFonts w:eastAsiaTheme="minorEastAsia"/>
          <w:color w:val="000000" w:themeColor="text1"/>
        </w:rPr>
        <w:t xml:space="preserve">Equality, Diversity and </w:t>
      </w:r>
      <w:r w:rsidR="00E51EE5">
        <w:rPr>
          <w:rFonts w:eastAsiaTheme="minorEastAsia"/>
          <w:color w:val="000000" w:themeColor="text1"/>
        </w:rPr>
        <w:t>Inclusion</w:t>
      </w:r>
      <w:r w:rsidR="00E51EE5" w:rsidRPr="002C40A8">
        <w:rPr>
          <w:rFonts w:eastAsiaTheme="minorEastAsia"/>
          <w:color w:val="000000" w:themeColor="text1"/>
        </w:rPr>
        <w:t xml:space="preserve"> </w:t>
      </w:r>
      <w:r w:rsidRPr="002C40A8">
        <w:rPr>
          <w:rFonts w:eastAsiaTheme="minorEastAsia"/>
          <w:color w:val="000000" w:themeColor="text1"/>
        </w:rPr>
        <w:t xml:space="preserve">is at the heart of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’s mission and values, as stated in the Institutional </w:t>
      </w:r>
      <w:r w:rsidR="00A8059B">
        <w:rPr>
          <w:rFonts w:eastAsiaTheme="minorEastAsia"/>
          <w:color w:val="000000" w:themeColor="text1"/>
        </w:rPr>
        <w:t>P</w:t>
      </w:r>
      <w:r w:rsidRPr="002C40A8">
        <w:rPr>
          <w:rFonts w:eastAsiaTheme="minorEastAsia"/>
          <w:color w:val="000000" w:themeColor="text1"/>
        </w:rPr>
        <w:t xml:space="preserve">rofile and ISER. </w:t>
      </w:r>
      <w:r w:rsidR="27A2C348" w:rsidRPr="002C40A8">
        <w:rPr>
          <w:rFonts w:eastAsiaTheme="minorEastAsia"/>
          <w:color w:val="000000" w:themeColor="text1"/>
        </w:rPr>
        <w:t>It is evident in the blended and flexible delivery approach targeting a wider student community, as noted previously.</w:t>
      </w:r>
      <w:r w:rsidRPr="002C40A8">
        <w:rPr>
          <w:rFonts w:eastAsiaTheme="minorEastAsia"/>
          <w:color w:val="000000" w:themeColor="text1"/>
        </w:rPr>
        <w:t xml:space="preserve"> In addition, UDL principles are applied to ensure that all course materials are accessible and inclusive.  </w:t>
      </w:r>
      <w:r w:rsidR="5CFFB867" w:rsidRPr="002C40A8">
        <w:rPr>
          <w:rFonts w:eastAsiaTheme="minorEastAsia"/>
          <w:color w:val="000000" w:themeColor="text1"/>
        </w:rPr>
        <w:t>A</w:t>
      </w:r>
      <w:r w:rsidRPr="002C40A8">
        <w:rPr>
          <w:rFonts w:eastAsiaTheme="minorEastAsia"/>
          <w:color w:val="000000" w:themeColor="text1"/>
        </w:rPr>
        <w:t xml:space="preserve">ll modules embed various EDI themes, including ethics, and working with pupils or patients with special educational needs and disabilities (SEND). The education students confidently articulated what EDI meant to them based on their studies and the support from their </w:t>
      </w:r>
      <w:r w:rsidR="007830CC">
        <w:rPr>
          <w:rFonts w:eastAsiaTheme="minorEastAsia"/>
          <w:color w:val="000000" w:themeColor="text1"/>
        </w:rPr>
        <w:t>c</w:t>
      </w:r>
      <w:r w:rsidR="002B402E" w:rsidRPr="00322DE8">
        <w:rPr>
          <w:rFonts w:eastAsiaTheme="minorEastAsia"/>
          <w:color w:val="000000" w:themeColor="text1"/>
        </w:rPr>
        <w:t>o-operating teachers</w:t>
      </w:r>
      <w:r w:rsidRPr="002C40A8">
        <w:rPr>
          <w:rFonts w:eastAsiaTheme="minorEastAsia"/>
          <w:color w:val="000000" w:themeColor="text1"/>
        </w:rPr>
        <w:t xml:space="preserve">. They felt very prepared and equipped to teach diverse classes. This point was also conveyed by the </w:t>
      </w:r>
      <w:r w:rsidR="007830CC" w:rsidRPr="00322DE8">
        <w:rPr>
          <w:rFonts w:eastAsiaTheme="minorEastAsia"/>
          <w:color w:val="000000" w:themeColor="text1"/>
        </w:rPr>
        <w:t>c</w:t>
      </w:r>
      <w:r w:rsidR="002B402E" w:rsidRPr="00322DE8">
        <w:rPr>
          <w:rFonts w:eastAsiaTheme="minorEastAsia"/>
          <w:color w:val="000000" w:themeColor="text1"/>
        </w:rPr>
        <w:t>o-operating teachers</w:t>
      </w:r>
      <w:r w:rsidR="002B402E" w:rsidRPr="002C40A8" w:rsidDel="002B402E">
        <w:rPr>
          <w:rFonts w:eastAsiaTheme="minorEastAsia"/>
          <w:color w:val="000000" w:themeColor="text1"/>
        </w:rPr>
        <w:t xml:space="preserve"> </w:t>
      </w:r>
      <w:r w:rsidRPr="002C40A8">
        <w:rPr>
          <w:rFonts w:eastAsiaTheme="minorEastAsia"/>
          <w:color w:val="000000" w:themeColor="text1"/>
        </w:rPr>
        <w:t xml:space="preserve">who concluded that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students were more confident on their placements than students from other higher education providers.</w:t>
      </w:r>
    </w:p>
    <w:p w14:paraId="61B88A82" w14:textId="04A6176E" w:rsidR="00A86B4B" w:rsidRPr="002C40A8" w:rsidRDefault="23667E90" w:rsidP="002C40A8">
      <w:pPr>
        <w:spacing w:before="120" w:after="120" w:line="276" w:lineRule="auto"/>
        <w:rPr>
          <w:rFonts w:eastAsiaTheme="minorEastAsia"/>
          <w:color w:val="000000" w:themeColor="text1"/>
        </w:rPr>
      </w:pPr>
      <w:r w:rsidRPr="002C40A8">
        <w:rPr>
          <w:rFonts w:eastAsiaTheme="minorEastAsia"/>
          <w:color w:val="000000" w:themeColor="text1"/>
        </w:rPr>
        <w:t>As previously discussed, t</w:t>
      </w:r>
      <w:r w:rsidRPr="002C40A8">
        <w:rPr>
          <w:rFonts w:eastAsiaTheme="minorEastAsia"/>
          <w:color w:val="242424"/>
        </w:rPr>
        <w:t xml:space="preserve">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has improved its reasonable accommodation policy and processes to better support students with diverse needs, including those related to neurodiversity.</w:t>
      </w:r>
      <w:r w:rsidRPr="002C40A8">
        <w:rPr>
          <w:rFonts w:eastAsiaTheme="minorEastAsia"/>
          <w:color w:val="000000" w:themeColor="text1"/>
        </w:rPr>
        <w:t xml:space="preserve"> In addition, all course materials are formatted in a variety of ways to ensure maximum accessibility, including closed captions, transcripts, recordings, and visuals. That said, one student commented that not all images were appropriate or clear, noting interestingly that the slides on Inclusivity included blurred images. The student contacted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and the images were quickly updated. </w:t>
      </w:r>
      <w:r w:rsidRPr="002C40A8">
        <w:rPr>
          <w:rFonts w:eastAsiaTheme="minorEastAsia"/>
          <w:color w:val="242424"/>
        </w:rPr>
        <w:t xml:space="preserve">Although the </w:t>
      </w:r>
      <w:r w:rsidR="006B3086">
        <w:rPr>
          <w:rFonts w:eastAsiaTheme="minorEastAsia"/>
          <w:color w:val="242424"/>
        </w:rPr>
        <w:t>i</w:t>
      </w:r>
      <w:r w:rsidR="00EF4A80">
        <w:rPr>
          <w:rFonts w:eastAsiaTheme="minorEastAsia"/>
          <w:color w:val="242424"/>
        </w:rPr>
        <w:t>nstitution</w:t>
      </w:r>
      <w:r w:rsidRPr="002C40A8">
        <w:rPr>
          <w:rFonts w:eastAsiaTheme="minorEastAsia"/>
          <w:color w:val="242424"/>
        </w:rPr>
        <w:t xml:space="preserve"> outlined a robust process for module content creation to the review team, these instances show that this process has not always been as effective as intended.</w:t>
      </w:r>
      <w:r w:rsidRPr="002C40A8">
        <w:rPr>
          <w:rFonts w:eastAsiaTheme="minorEastAsia"/>
          <w:color w:val="000000" w:themeColor="text1"/>
        </w:rPr>
        <w:t xml:space="preserve"> Accordingly,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should consider further ways to check the quality of all course content before it is shared with students.</w:t>
      </w:r>
    </w:p>
    <w:p w14:paraId="5D86FF50" w14:textId="3D1E73C5" w:rsidR="27731409" w:rsidRPr="002C40A8" w:rsidRDefault="4BAF18CA" w:rsidP="002C40A8">
      <w:pPr>
        <w:spacing w:before="120" w:after="120" w:line="276" w:lineRule="auto"/>
        <w:rPr>
          <w:rFonts w:eastAsiaTheme="minorEastAsia"/>
          <w:b/>
          <w:bCs/>
          <w:color w:val="242424"/>
        </w:rPr>
      </w:pPr>
      <w:r w:rsidRPr="002C40A8">
        <w:rPr>
          <w:rFonts w:eastAsiaTheme="minorEastAsia"/>
          <w:color w:val="000000" w:themeColor="text1"/>
        </w:rPr>
        <w:t xml:space="preserve">Overall, the review team concluded that the </w:t>
      </w:r>
      <w:r w:rsidR="006B3086">
        <w:rPr>
          <w:rFonts w:eastAsiaTheme="minorEastAsia"/>
          <w:color w:val="000000" w:themeColor="text1"/>
        </w:rPr>
        <w:t>i</w:t>
      </w:r>
      <w:r w:rsidR="00EF4A80">
        <w:rPr>
          <w:rFonts w:eastAsiaTheme="minorEastAsia"/>
          <w:color w:val="000000" w:themeColor="text1"/>
        </w:rPr>
        <w:t>nstitution</w:t>
      </w:r>
      <w:r w:rsidRPr="002C40A8">
        <w:rPr>
          <w:rFonts w:eastAsiaTheme="minorEastAsia"/>
          <w:color w:val="000000" w:themeColor="text1"/>
        </w:rPr>
        <w:t xml:space="preserve"> provides students with</w:t>
      </w:r>
      <w:r w:rsidR="00E2A2E7" w:rsidRPr="002C40A8">
        <w:rPr>
          <w:rFonts w:eastAsiaTheme="minorEastAsia"/>
          <w:color w:val="000000" w:themeColor="text1"/>
        </w:rPr>
        <w:t xml:space="preserve"> a supportive</w:t>
      </w:r>
      <w:r w:rsidRPr="002C40A8">
        <w:rPr>
          <w:rFonts w:eastAsiaTheme="minorEastAsia"/>
          <w:color w:val="000000" w:themeColor="text1"/>
        </w:rPr>
        <w:t xml:space="preserve"> learning, teaching and assessment experience</w:t>
      </w:r>
      <w:r w:rsidR="4BE473A6" w:rsidRPr="002C40A8">
        <w:rPr>
          <w:rFonts w:eastAsiaTheme="minorEastAsia"/>
          <w:color w:val="000000" w:themeColor="text1"/>
        </w:rPr>
        <w:t>, which enables them to excel.</w:t>
      </w:r>
      <w:r w:rsidR="16794428" w:rsidRPr="002C40A8">
        <w:rPr>
          <w:rFonts w:eastAsiaTheme="minorEastAsia"/>
          <w:color w:val="000000" w:themeColor="text1"/>
        </w:rPr>
        <w:t xml:space="preserve"> </w:t>
      </w:r>
      <w:r w:rsidR="378DB2B2" w:rsidRPr="00E63ABC">
        <w:rPr>
          <w:rFonts w:ascii="Aptos" w:eastAsia="Aptos" w:hAnsi="Aptos" w:cs="Aptos"/>
          <w:b/>
          <w:bCs/>
          <w:color w:val="242424"/>
        </w:rPr>
        <w:t>The review team would like to</w:t>
      </w:r>
      <w:r w:rsidR="378DB2B2" w:rsidRPr="0095188D">
        <w:rPr>
          <w:rFonts w:ascii="Aptos" w:eastAsia="Aptos" w:hAnsi="Aptos" w:cs="Aptos"/>
          <w:b/>
          <w:bCs/>
          <w:color w:val="242424"/>
        </w:rPr>
        <w:t xml:space="preserve"> commend </w:t>
      </w:r>
      <w:r w:rsidR="378DB2B2" w:rsidRPr="00E63ABC">
        <w:rPr>
          <w:rFonts w:ascii="Aptos" w:eastAsia="Aptos" w:hAnsi="Aptos" w:cs="Aptos"/>
          <w:b/>
          <w:bCs/>
          <w:color w:val="242424"/>
        </w:rPr>
        <w:t xml:space="preserve">the </w:t>
      </w:r>
      <w:r w:rsidR="006B3086">
        <w:rPr>
          <w:rFonts w:ascii="Aptos" w:eastAsia="Aptos" w:hAnsi="Aptos" w:cs="Aptos"/>
          <w:b/>
          <w:bCs/>
          <w:color w:val="242424"/>
        </w:rPr>
        <w:t>i</w:t>
      </w:r>
      <w:r w:rsidR="00EF4A80">
        <w:rPr>
          <w:rFonts w:ascii="Aptos" w:eastAsia="Aptos" w:hAnsi="Aptos" w:cs="Aptos"/>
          <w:b/>
          <w:bCs/>
          <w:color w:val="242424"/>
        </w:rPr>
        <w:t>nstitution</w:t>
      </w:r>
      <w:r w:rsidR="378DB2B2" w:rsidRPr="00E63ABC">
        <w:rPr>
          <w:rFonts w:ascii="Aptos" w:eastAsia="Aptos" w:hAnsi="Aptos" w:cs="Aptos"/>
          <w:b/>
          <w:bCs/>
          <w:color w:val="242424"/>
        </w:rPr>
        <w:t xml:space="preserve"> for their commitment to the publication of students’ research in a series of journal volumes</w:t>
      </w:r>
      <w:r w:rsidR="677319FE" w:rsidRPr="00E63ABC">
        <w:rPr>
          <w:rFonts w:ascii="Aptos" w:eastAsia="Aptos" w:hAnsi="Aptos" w:cs="Aptos"/>
          <w:b/>
          <w:bCs/>
          <w:color w:val="242424"/>
        </w:rPr>
        <w:t>, t</w:t>
      </w:r>
      <w:r w:rsidR="3BE743DF" w:rsidRPr="00E63ABC">
        <w:rPr>
          <w:rFonts w:eastAsiaTheme="minorEastAsia"/>
          <w:b/>
          <w:bCs/>
          <w:color w:val="000000" w:themeColor="text1"/>
        </w:rPr>
        <w:t>heir comprehensive and excellent wraparound support for students, which enables them to excel</w:t>
      </w:r>
      <w:r w:rsidR="1D30FDE3" w:rsidRPr="00E63ABC">
        <w:rPr>
          <w:rFonts w:eastAsiaTheme="minorEastAsia"/>
          <w:b/>
          <w:bCs/>
          <w:color w:val="000000" w:themeColor="text1"/>
        </w:rPr>
        <w:t xml:space="preserve"> and </w:t>
      </w:r>
      <w:r w:rsidR="1E72166A" w:rsidRPr="00E63ABC">
        <w:rPr>
          <w:rFonts w:eastAsiaTheme="minorEastAsia"/>
          <w:b/>
          <w:bCs/>
          <w:color w:val="242424"/>
        </w:rPr>
        <w:t>the Library Services team for their high level of responsiveness to student needs</w:t>
      </w:r>
      <w:r w:rsidR="1E72166A" w:rsidRPr="002C40A8">
        <w:rPr>
          <w:rFonts w:eastAsiaTheme="minorEastAsia"/>
          <w:color w:val="242424"/>
        </w:rPr>
        <w:t>.</w:t>
      </w:r>
    </w:p>
    <w:p w14:paraId="54A40EFD" w14:textId="5D95499A" w:rsidR="5DC6B1AE" w:rsidRPr="002C40A8" w:rsidRDefault="5DC6B1AE" w:rsidP="002C40A8">
      <w:pPr>
        <w:spacing w:before="120" w:after="120" w:line="276" w:lineRule="auto"/>
        <w:rPr>
          <w:rFonts w:eastAsiaTheme="minorEastAsia"/>
          <w:b/>
          <w:bCs/>
          <w:color w:val="000000" w:themeColor="text1"/>
        </w:rPr>
      </w:pPr>
      <w:r w:rsidRPr="002C40A8">
        <w:rPr>
          <w:rFonts w:eastAsiaTheme="minorEastAsia"/>
          <w:color w:val="000000" w:themeColor="text1"/>
        </w:rPr>
        <w:t xml:space="preserve">That said, </w:t>
      </w:r>
      <w:r w:rsidR="73ACDD0F" w:rsidRPr="00E63ABC">
        <w:rPr>
          <w:rFonts w:eastAsiaTheme="minorEastAsia"/>
          <w:b/>
          <w:bCs/>
          <w:color w:val="000000" w:themeColor="text1"/>
        </w:rPr>
        <w:t xml:space="preserve">the review team </w:t>
      </w:r>
      <w:r w:rsidR="73ACDD0F" w:rsidRPr="00C512F6">
        <w:rPr>
          <w:rFonts w:eastAsiaTheme="minorEastAsia"/>
          <w:b/>
          <w:bCs/>
          <w:color w:val="000000" w:themeColor="text1"/>
        </w:rPr>
        <w:t xml:space="preserve">recommends </w:t>
      </w:r>
      <w:r w:rsidR="73ACDD0F" w:rsidRPr="00E63ABC">
        <w:rPr>
          <w:rFonts w:eastAsiaTheme="minorEastAsia"/>
          <w:b/>
          <w:bCs/>
          <w:color w:val="000000" w:themeColor="text1"/>
        </w:rPr>
        <w:t xml:space="preserve">that the </w:t>
      </w:r>
      <w:r w:rsidR="006B3086">
        <w:rPr>
          <w:rFonts w:eastAsiaTheme="minorEastAsia"/>
          <w:b/>
          <w:bCs/>
          <w:color w:val="000000" w:themeColor="text1"/>
        </w:rPr>
        <w:t>i</w:t>
      </w:r>
      <w:r w:rsidR="00EF4A80">
        <w:rPr>
          <w:rFonts w:eastAsiaTheme="minorEastAsia"/>
          <w:b/>
          <w:bCs/>
          <w:color w:val="000000" w:themeColor="text1"/>
        </w:rPr>
        <w:t>nstitution</w:t>
      </w:r>
      <w:r w:rsidR="73ACDD0F" w:rsidRPr="00E63ABC">
        <w:rPr>
          <w:rFonts w:eastAsiaTheme="minorEastAsia"/>
          <w:b/>
          <w:bCs/>
          <w:color w:val="000000" w:themeColor="text1"/>
        </w:rPr>
        <w:t xml:space="preserve"> improve the usability and interoperability of their systems to create a more supportive, streamlined, and efficient learning environment for students</w:t>
      </w:r>
      <w:r w:rsidR="1288E216" w:rsidRPr="00E63ABC">
        <w:rPr>
          <w:rFonts w:eastAsiaTheme="minorEastAsia"/>
          <w:b/>
          <w:bCs/>
          <w:color w:val="000000" w:themeColor="text1"/>
        </w:rPr>
        <w:t>, and</w:t>
      </w:r>
      <w:r w:rsidR="7E9E99E6" w:rsidRPr="00E63ABC">
        <w:rPr>
          <w:rFonts w:eastAsiaTheme="minorEastAsia"/>
          <w:b/>
          <w:bCs/>
          <w:color w:val="000000" w:themeColor="text1"/>
        </w:rPr>
        <w:t xml:space="preserve"> </w:t>
      </w:r>
      <w:r w:rsidR="006B227A">
        <w:rPr>
          <w:rFonts w:eastAsiaTheme="minorEastAsia"/>
          <w:b/>
          <w:bCs/>
          <w:color w:val="000000" w:themeColor="text1"/>
        </w:rPr>
        <w:t xml:space="preserve">that </w:t>
      </w:r>
      <w:r w:rsidR="7E9E99E6" w:rsidRPr="00E63ABC">
        <w:rPr>
          <w:rFonts w:eastAsiaTheme="minorEastAsia"/>
          <w:b/>
          <w:bCs/>
          <w:color w:val="000000" w:themeColor="text1"/>
        </w:rPr>
        <w:t xml:space="preserve">the </w:t>
      </w:r>
      <w:r w:rsidR="006B3086">
        <w:rPr>
          <w:rFonts w:eastAsiaTheme="minorEastAsia"/>
          <w:b/>
          <w:bCs/>
          <w:color w:val="000000" w:themeColor="text1"/>
        </w:rPr>
        <w:t>i</w:t>
      </w:r>
      <w:r w:rsidR="00EF4A80">
        <w:rPr>
          <w:rFonts w:eastAsiaTheme="minorEastAsia"/>
          <w:b/>
          <w:bCs/>
          <w:color w:val="000000" w:themeColor="text1"/>
        </w:rPr>
        <w:t>nstitution</w:t>
      </w:r>
      <w:r w:rsidR="7E9E99E6" w:rsidRPr="00E63ABC">
        <w:rPr>
          <w:rFonts w:eastAsiaTheme="minorEastAsia"/>
          <w:b/>
          <w:bCs/>
          <w:color w:val="000000" w:themeColor="text1"/>
        </w:rPr>
        <w:t xml:space="preserve"> ensure a greater consistency of</w:t>
      </w:r>
      <w:r w:rsidR="0E2E2355" w:rsidRPr="00E63ABC">
        <w:rPr>
          <w:rFonts w:eastAsiaTheme="minorEastAsia"/>
          <w:b/>
          <w:bCs/>
          <w:color w:val="000000" w:themeColor="text1"/>
        </w:rPr>
        <w:t xml:space="preserve"> the</w:t>
      </w:r>
      <w:r w:rsidR="7E9E99E6" w:rsidRPr="00E63ABC">
        <w:rPr>
          <w:rFonts w:eastAsiaTheme="minorEastAsia"/>
          <w:b/>
          <w:bCs/>
          <w:color w:val="000000" w:themeColor="text1"/>
        </w:rPr>
        <w:t xml:space="preserve"> </w:t>
      </w:r>
      <w:r w:rsidR="095263D0" w:rsidRPr="00E63ABC">
        <w:rPr>
          <w:rFonts w:eastAsiaTheme="minorEastAsia"/>
          <w:b/>
          <w:bCs/>
          <w:color w:val="000000" w:themeColor="text1"/>
        </w:rPr>
        <w:t>placement</w:t>
      </w:r>
      <w:r w:rsidR="7E9E99E6" w:rsidRPr="00E63ABC">
        <w:rPr>
          <w:rFonts w:eastAsiaTheme="minorEastAsia"/>
          <w:b/>
          <w:bCs/>
          <w:color w:val="000000" w:themeColor="text1"/>
        </w:rPr>
        <w:t xml:space="preserve"> supervision, balancing student preparation and classroom pedagogy</w:t>
      </w:r>
      <w:r w:rsidR="7E9E99E6" w:rsidRPr="002C40A8">
        <w:rPr>
          <w:rFonts w:eastAsiaTheme="minorEastAsia"/>
          <w:color w:val="000000" w:themeColor="text1"/>
        </w:rPr>
        <w:t>.</w:t>
      </w:r>
    </w:p>
    <w:p w14:paraId="4FD31680" w14:textId="00377099" w:rsidR="27731409" w:rsidRPr="002C40A8" w:rsidRDefault="27731409" w:rsidP="002C40A8">
      <w:pPr>
        <w:spacing w:before="120" w:after="120" w:line="276" w:lineRule="auto"/>
      </w:pPr>
    </w:p>
    <w:p w14:paraId="4A38FC8D" w14:textId="6BDFB5E5" w:rsidR="6AE287CA" w:rsidRPr="002C40A8" w:rsidRDefault="00F00BF3" w:rsidP="002C40A8">
      <w:pPr>
        <w:pStyle w:val="Heading2"/>
      </w:pPr>
      <w:bookmarkStart w:id="67" w:name="_Toc184060769"/>
      <w:r w:rsidRPr="00A76461">
        <w:t>Objective 3 – Self-evaluation, Monitoring and Review</w:t>
      </w:r>
      <w:bookmarkStart w:id="68" w:name="_Toc517943450"/>
      <w:bookmarkEnd w:id="67"/>
    </w:p>
    <w:p w14:paraId="19DD2C80" w14:textId="25F9CE6A" w:rsidR="6AE287CA" w:rsidRPr="002C40A8" w:rsidRDefault="3CF6072F" w:rsidP="002C40A8">
      <w:pPr>
        <w:spacing w:before="120" w:after="120" w:line="276" w:lineRule="auto"/>
        <w:rPr>
          <w:rFonts w:ascii="Aptos" w:eastAsia="Aptos" w:hAnsi="Aptos" w:cs="Aptos"/>
          <w:color w:val="000000" w:themeColor="text1"/>
        </w:rPr>
      </w:pPr>
      <w:r w:rsidRPr="002C40A8">
        <w:rPr>
          <w:rStyle w:val="eop"/>
          <w:rFonts w:ascii="Aptos" w:eastAsia="Aptos" w:hAnsi="Aptos" w:cs="Aptos"/>
          <w:color w:val="000000" w:themeColor="text1"/>
        </w:rPr>
        <w:t xml:space="preserve">The </w:t>
      </w:r>
      <w:r w:rsidR="006B227A">
        <w:rPr>
          <w:rStyle w:val="eop"/>
          <w:rFonts w:ascii="Aptos" w:eastAsia="Aptos" w:hAnsi="Aptos" w:cs="Aptos"/>
          <w:color w:val="000000" w:themeColor="text1"/>
        </w:rPr>
        <w:t>i</w:t>
      </w:r>
      <w:r w:rsidR="00EF4A80">
        <w:rPr>
          <w:rStyle w:val="eop"/>
          <w:rFonts w:ascii="Aptos" w:eastAsia="Aptos" w:hAnsi="Aptos" w:cs="Aptos"/>
          <w:color w:val="000000" w:themeColor="text1"/>
        </w:rPr>
        <w:t>nstitution</w:t>
      </w:r>
      <w:r w:rsidRPr="002C40A8">
        <w:rPr>
          <w:rStyle w:val="eop"/>
          <w:rFonts w:ascii="Aptos" w:eastAsia="Aptos" w:hAnsi="Aptos" w:cs="Aptos"/>
          <w:color w:val="000000" w:themeColor="text1"/>
        </w:rPr>
        <w:t xml:space="preserve"> has a systematic process to monitor, review and report on </w:t>
      </w:r>
      <w:r w:rsidR="1E98EFC0" w:rsidRPr="002C40A8">
        <w:rPr>
          <w:rStyle w:val="eop"/>
          <w:rFonts w:ascii="Aptos" w:eastAsia="Aptos" w:hAnsi="Aptos" w:cs="Aptos"/>
          <w:color w:val="000000" w:themeColor="text1"/>
        </w:rPr>
        <w:t>their</w:t>
      </w:r>
      <w:r w:rsidRPr="002C40A8">
        <w:rPr>
          <w:rStyle w:val="eop"/>
          <w:rFonts w:ascii="Aptos" w:eastAsia="Aptos" w:hAnsi="Aptos" w:cs="Aptos"/>
          <w:color w:val="000000" w:themeColor="text1"/>
        </w:rPr>
        <w:t xml:space="preserve"> education, training and professional services.  As previously noted, the HCQF sets out the principles and process for the monitoring review and evaluation of the </w:t>
      </w:r>
      <w:r w:rsidR="006B3086">
        <w:rPr>
          <w:rStyle w:val="eop"/>
          <w:rFonts w:ascii="Aptos" w:eastAsia="Aptos" w:hAnsi="Aptos" w:cs="Aptos"/>
          <w:color w:val="000000" w:themeColor="text1"/>
        </w:rPr>
        <w:t>i</w:t>
      </w:r>
      <w:r w:rsidR="00EF4A80">
        <w:rPr>
          <w:rStyle w:val="eop"/>
          <w:rFonts w:ascii="Aptos" w:eastAsia="Aptos" w:hAnsi="Aptos" w:cs="Aptos"/>
          <w:color w:val="000000" w:themeColor="text1"/>
        </w:rPr>
        <w:t>nstitution</w:t>
      </w:r>
      <w:r w:rsidRPr="002C40A8">
        <w:rPr>
          <w:rStyle w:val="eop"/>
          <w:rFonts w:ascii="Aptos" w:eastAsia="Aptos" w:hAnsi="Aptos" w:cs="Aptos"/>
          <w:color w:val="000000" w:themeColor="text1"/>
        </w:rPr>
        <w:t xml:space="preserve">'s provision, factoring in </w:t>
      </w:r>
      <w:r w:rsidRPr="002C40A8">
        <w:rPr>
          <w:rStyle w:val="eop"/>
          <w:rFonts w:ascii="Aptos" w:eastAsia="Aptos" w:hAnsi="Aptos" w:cs="Aptos"/>
          <w:color w:val="000000" w:themeColor="text1"/>
        </w:rPr>
        <w:lastRenderedPageBreak/>
        <w:t xml:space="preserve">extensive stakeholder engagement. The QQI </w:t>
      </w:r>
      <w:r w:rsidR="00B4614F">
        <w:rPr>
          <w:rStyle w:val="eop"/>
          <w:rFonts w:ascii="Aptos" w:eastAsia="Aptos" w:hAnsi="Aptos" w:cs="Aptos"/>
          <w:color w:val="000000" w:themeColor="text1"/>
        </w:rPr>
        <w:t>Re-engagem</w:t>
      </w:r>
      <w:r w:rsidR="00674913">
        <w:rPr>
          <w:rStyle w:val="eop"/>
          <w:rFonts w:ascii="Aptos" w:eastAsia="Aptos" w:hAnsi="Aptos" w:cs="Aptos"/>
          <w:color w:val="000000" w:themeColor="text1"/>
        </w:rPr>
        <w:t>ent Process in</w:t>
      </w:r>
      <w:r w:rsidRPr="002C40A8">
        <w:rPr>
          <w:rStyle w:val="eop"/>
          <w:rFonts w:ascii="Aptos" w:eastAsia="Aptos" w:hAnsi="Aptos" w:cs="Aptos"/>
          <w:color w:val="000000" w:themeColor="text1"/>
        </w:rPr>
        <w:t xml:space="preserve"> 2019 confirmed that the HCQF is integrated, comprehensive, coherent, and user friendly. Academic Board oversees all academic monitoring and reports directly to the Board of Directors. The internal academic quality assurance cycles and reporting requirements align with those set out externally by QQI, ESG and the various PSRBs. These include the ISER, Annual Quality Re</w:t>
      </w:r>
      <w:r w:rsidR="00297D71">
        <w:rPr>
          <w:rStyle w:val="eop"/>
          <w:rFonts w:ascii="Aptos" w:eastAsia="Aptos" w:hAnsi="Aptos" w:cs="Aptos"/>
          <w:color w:val="000000" w:themeColor="text1"/>
        </w:rPr>
        <w:t>ports</w:t>
      </w:r>
      <w:r w:rsidRPr="002C40A8">
        <w:rPr>
          <w:rStyle w:val="eop"/>
          <w:rFonts w:ascii="Aptos" w:eastAsia="Aptos" w:hAnsi="Aptos" w:cs="Aptos"/>
          <w:color w:val="000000" w:themeColor="text1"/>
        </w:rPr>
        <w:t xml:space="preserve"> (AQRs), Programme Reviews and institutional reviews and self-reflection. A review of the ISER was provided earlier in the report.</w:t>
      </w:r>
    </w:p>
    <w:p w14:paraId="23836529" w14:textId="3D71CF0E" w:rsidR="6AE287CA" w:rsidRPr="002C40A8" w:rsidRDefault="6AE287CA" w:rsidP="002C40A8">
      <w:pPr>
        <w:spacing w:before="120" w:after="120" w:line="276" w:lineRule="auto"/>
        <w:rPr>
          <w:rFonts w:ascii="Aptos" w:eastAsia="Aptos" w:hAnsi="Aptos" w:cs="Aptos"/>
          <w:color w:val="000000" w:themeColor="text1"/>
        </w:rPr>
      </w:pPr>
    </w:p>
    <w:p w14:paraId="1166C687" w14:textId="4A0CA005" w:rsidR="6AE287CA" w:rsidRPr="002C40A8" w:rsidRDefault="3CF6072F" w:rsidP="002C40A8">
      <w:pPr>
        <w:spacing w:before="120" w:after="120" w:line="276" w:lineRule="auto"/>
        <w:rPr>
          <w:rFonts w:ascii="Aptos" w:eastAsia="Aptos" w:hAnsi="Aptos" w:cs="Aptos"/>
          <w:color w:val="000000" w:themeColor="text1"/>
        </w:rPr>
      </w:pPr>
      <w:r w:rsidRPr="002C40A8">
        <w:rPr>
          <w:rStyle w:val="eop"/>
          <w:rFonts w:ascii="Aptos" w:eastAsia="Aptos" w:hAnsi="Aptos" w:cs="Aptos"/>
          <w:b/>
          <w:bCs/>
          <w:color w:val="000000" w:themeColor="text1"/>
        </w:rPr>
        <w:t>Annual Quality Re</w:t>
      </w:r>
      <w:r w:rsidR="00297D71">
        <w:rPr>
          <w:rStyle w:val="eop"/>
          <w:rFonts w:ascii="Aptos" w:eastAsia="Aptos" w:hAnsi="Aptos" w:cs="Aptos"/>
          <w:b/>
          <w:bCs/>
          <w:color w:val="000000" w:themeColor="text1"/>
        </w:rPr>
        <w:t>ports</w:t>
      </w:r>
      <w:r w:rsidRPr="002C40A8">
        <w:rPr>
          <w:rStyle w:val="eop"/>
          <w:rFonts w:ascii="Aptos" w:eastAsia="Aptos" w:hAnsi="Aptos" w:cs="Aptos"/>
          <w:b/>
          <w:bCs/>
          <w:color w:val="000000" w:themeColor="text1"/>
        </w:rPr>
        <w:t xml:space="preserve"> and Programme Reviews</w:t>
      </w:r>
    </w:p>
    <w:p w14:paraId="64E61AB1" w14:textId="7D40D6D0" w:rsidR="00A76461" w:rsidRPr="002C40A8" w:rsidRDefault="3CF6072F" w:rsidP="002C40A8">
      <w:pPr>
        <w:spacing w:before="120" w:after="120" w:line="276" w:lineRule="auto"/>
        <w:rPr>
          <w:rFonts w:ascii="Aptos" w:eastAsia="Aptos" w:hAnsi="Aptos" w:cs="Aptos"/>
          <w:color w:val="242424"/>
        </w:rPr>
      </w:pPr>
      <w:r w:rsidRPr="002C40A8">
        <w:rPr>
          <w:rStyle w:val="eop"/>
          <w:rFonts w:ascii="Aptos" w:eastAsia="Aptos" w:hAnsi="Aptos" w:cs="Aptos"/>
          <w:color w:val="000000" w:themeColor="text1"/>
        </w:rPr>
        <w:t xml:space="preserve">The AQR is a comprehensive annual report covering various quality assurance processes for the year, best practices and quality enhancement activities, through case studies. The ISER states that the AQRs develop the </w:t>
      </w:r>
      <w:r w:rsidR="00144465">
        <w:rPr>
          <w:rStyle w:val="eop"/>
          <w:rFonts w:ascii="Aptos" w:eastAsia="Aptos" w:hAnsi="Aptos" w:cs="Aptos"/>
          <w:color w:val="000000" w:themeColor="text1"/>
        </w:rPr>
        <w:t>i</w:t>
      </w:r>
      <w:r w:rsidR="00EF4A80">
        <w:rPr>
          <w:rStyle w:val="eop"/>
          <w:rFonts w:ascii="Aptos" w:eastAsia="Aptos" w:hAnsi="Aptos" w:cs="Aptos"/>
          <w:color w:val="000000" w:themeColor="text1"/>
        </w:rPr>
        <w:t>nstitution</w:t>
      </w:r>
      <w:r w:rsidRPr="002C40A8">
        <w:rPr>
          <w:rStyle w:val="eop"/>
          <w:rFonts w:ascii="Aptos" w:eastAsia="Aptos" w:hAnsi="Aptos" w:cs="Aptos"/>
          <w:color w:val="000000" w:themeColor="text1"/>
        </w:rPr>
        <w:t>’s short-</w:t>
      </w:r>
      <w:r w:rsidR="006B227A">
        <w:rPr>
          <w:rStyle w:val="eop"/>
          <w:rFonts w:ascii="Aptos" w:eastAsia="Aptos" w:hAnsi="Aptos" w:cs="Aptos"/>
          <w:color w:val="000000" w:themeColor="text1"/>
        </w:rPr>
        <w:t xml:space="preserve"> </w:t>
      </w:r>
      <w:r w:rsidRPr="002C40A8">
        <w:rPr>
          <w:rStyle w:val="eop"/>
          <w:rFonts w:ascii="Aptos" w:eastAsia="Aptos" w:hAnsi="Aptos" w:cs="Aptos"/>
          <w:color w:val="000000" w:themeColor="text1"/>
        </w:rPr>
        <w:t xml:space="preserve">and long-term plans across all </w:t>
      </w:r>
      <w:r w:rsidR="64A954E2" w:rsidRPr="002C40A8">
        <w:rPr>
          <w:rStyle w:val="eop"/>
          <w:rFonts w:ascii="Aptos" w:eastAsia="Aptos" w:hAnsi="Aptos" w:cs="Aptos"/>
          <w:color w:val="000000" w:themeColor="text1"/>
        </w:rPr>
        <w:t>their</w:t>
      </w:r>
      <w:r w:rsidRPr="002C40A8">
        <w:rPr>
          <w:rStyle w:val="eop"/>
          <w:rFonts w:ascii="Aptos" w:eastAsia="Aptos" w:hAnsi="Aptos" w:cs="Aptos"/>
          <w:color w:val="000000" w:themeColor="text1"/>
        </w:rPr>
        <w:t xml:space="preserve"> provision, including improvements to the VLE, IT infrastructure and resources. </w:t>
      </w:r>
      <w:r w:rsidRPr="002C40A8">
        <w:rPr>
          <w:rFonts w:ascii="Aptos" w:eastAsia="Aptos" w:hAnsi="Aptos" w:cs="Aptos"/>
          <w:color w:val="242424"/>
        </w:rPr>
        <w:t>The review team acknowledged the thorough detail in the two sample AQRs. However, they observed that each AQR seemed like a standalone report and did not incorporate actions from the previous AQR</w:t>
      </w:r>
      <w:r w:rsidRPr="002C40A8">
        <w:rPr>
          <w:rStyle w:val="eop"/>
          <w:rFonts w:ascii="Aptos" w:eastAsia="Aptos" w:hAnsi="Aptos" w:cs="Aptos"/>
          <w:color w:val="000000" w:themeColor="text1"/>
        </w:rPr>
        <w:t xml:space="preserve">. </w:t>
      </w:r>
      <w:r w:rsidRPr="002C40A8">
        <w:rPr>
          <w:rFonts w:ascii="Aptos" w:eastAsia="Aptos" w:hAnsi="Aptos" w:cs="Aptos"/>
          <w:color w:val="242424"/>
        </w:rPr>
        <w:t xml:space="preserve">The </w:t>
      </w:r>
      <w:r w:rsidR="00144465">
        <w:rPr>
          <w:rFonts w:ascii="Aptos" w:eastAsia="Aptos" w:hAnsi="Aptos" w:cs="Aptos"/>
          <w:color w:val="242424"/>
        </w:rPr>
        <w:t>i</w:t>
      </w:r>
      <w:r w:rsidR="00EF4A80">
        <w:rPr>
          <w:rFonts w:ascii="Aptos" w:eastAsia="Aptos" w:hAnsi="Aptos" w:cs="Aptos"/>
          <w:color w:val="242424"/>
        </w:rPr>
        <w:t>nstitution</w:t>
      </w:r>
      <w:r w:rsidRPr="002C40A8">
        <w:rPr>
          <w:rFonts w:ascii="Aptos" w:eastAsia="Aptos" w:hAnsi="Aptos" w:cs="Aptos"/>
          <w:color w:val="242424"/>
        </w:rPr>
        <w:t xml:space="preserve"> should aim for greater continuity in reporting between successive AQRs.</w:t>
      </w:r>
      <w:r w:rsidRPr="002C40A8">
        <w:rPr>
          <w:rStyle w:val="eop"/>
          <w:rFonts w:ascii="Aptos" w:eastAsia="Aptos" w:hAnsi="Aptos" w:cs="Aptos"/>
          <w:color w:val="000000" w:themeColor="text1"/>
        </w:rPr>
        <w:t xml:space="preserve"> In addition, the review team observed that t</w:t>
      </w:r>
      <w:r w:rsidRPr="002C40A8">
        <w:rPr>
          <w:rFonts w:ascii="Aptos" w:eastAsia="Aptos" w:hAnsi="Aptos" w:cs="Aptos"/>
          <w:color w:val="242424"/>
        </w:rPr>
        <w:t>he AQRs were highly descriptive, offering more narrative content than data analysis.</w:t>
      </w:r>
    </w:p>
    <w:p w14:paraId="15CABDED" w14:textId="67C98D9E" w:rsidR="6AE287CA" w:rsidRPr="002C40A8" w:rsidRDefault="553F472A" w:rsidP="002C40A8">
      <w:pPr>
        <w:spacing w:before="120" w:after="120" w:line="276" w:lineRule="auto"/>
        <w:rPr>
          <w:rFonts w:ascii="Aptos" w:eastAsia="Aptos" w:hAnsi="Aptos" w:cs="Aptos"/>
          <w:color w:val="000000" w:themeColor="text1"/>
        </w:rPr>
      </w:pPr>
      <w:r w:rsidRPr="002C40A8">
        <w:rPr>
          <w:rStyle w:val="eop"/>
          <w:rFonts w:ascii="Aptos" w:eastAsia="Aptos" w:hAnsi="Aptos" w:cs="Aptos"/>
          <w:color w:val="000000" w:themeColor="text1"/>
        </w:rPr>
        <w:t>As part of the process</w:t>
      </w:r>
      <w:r w:rsidR="3CF6072F" w:rsidRPr="002C40A8">
        <w:rPr>
          <w:rStyle w:val="eop"/>
          <w:rFonts w:ascii="Aptos" w:eastAsia="Aptos" w:hAnsi="Aptos" w:cs="Aptos"/>
          <w:color w:val="000000" w:themeColor="text1"/>
        </w:rPr>
        <w:t xml:space="preserve">, the review team reviewed the two sample Programme Reviews. Each review included extensive internal and external stakeholder consultation, which is critical to any evaluation. </w:t>
      </w:r>
      <w:r w:rsidR="78C87B84" w:rsidRPr="002C40A8">
        <w:rPr>
          <w:rStyle w:val="eop"/>
          <w:rFonts w:ascii="Aptos" w:eastAsia="Aptos" w:hAnsi="Aptos" w:cs="Aptos"/>
          <w:color w:val="000000" w:themeColor="text1"/>
        </w:rPr>
        <w:t xml:space="preserve">This was also strongly reinforced throughout the meetings with staff, external stakeholders and students. </w:t>
      </w:r>
      <w:r w:rsidR="3CF6072F" w:rsidRPr="00E63ABC">
        <w:rPr>
          <w:rStyle w:val="eop"/>
          <w:rFonts w:ascii="Aptos" w:eastAsia="Aptos" w:hAnsi="Aptos" w:cs="Aptos"/>
          <w:b/>
          <w:bCs/>
          <w:color w:val="000000" w:themeColor="text1"/>
        </w:rPr>
        <w:t xml:space="preserve">The review team </w:t>
      </w:r>
      <w:r w:rsidR="3CF6072F" w:rsidRPr="00A003DE">
        <w:rPr>
          <w:rStyle w:val="eop"/>
          <w:rFonts w:ascii="Aptos" w:eastAsia="Aptos" w:hAnsi="Aptos" w:cs="Aptos"/>
          <w:b/>
          <w:bCs/>
          <w:color w:val="000000" w:themeColor="text1"/>
        </w:rPr>
        <w:t>commends</w:t>
      </w:r>
      <w:r w:rsidR="3CF6072F" w:rsidRPr="00E63ABC">
        <w:rPr>
          <w:rStyle w:val="eop"/>
          <w:rFonts w:ascii="Aptos" w:eastAsia="Aptos" w:hAnsi="Aptos" w:cs="Aptos"/>
          <w:b/>
          <w:bCs/>
          <w:color w:val="000000" w:themeColor="text1"/>
        </w:rPr>
        <w:t xml:space="preserve"> the </w:t>
      </w:r>
      <w:r w:rsidR="00144465">
        <w:rPr>
          <w:rStyle w:val="eop"/>
          <w:rFonts w:ascii="Aptos" w:eastAsia="Aptos" w:hAnsi="Aptos" w:cs="Aptos"/>
          <w:b/>
          <w:bCs/>
          <w:color w:val="000000" w:themeColor="text1"/>
        </w:rPr>
        <w:t>i</w:t>
      </w:r>
      <w:r w:rsidR="00EF4A80">
        <w:rPr>
          <w:rStyle w:val="eop"/>
          <w:rFonts w:ascii="Aptos" w:eastAsia="Aptos" w:hAnsi="Aptos" w:cs="Aptos"/>
          <w:b/>
          <w:bCs/>
          <w:color w:val="000000" w:themeColor="text1"/>
        </w:rPr>
        <w:t>nstitution</w:t>
      </w:r>
      <w:r w:rsidR="3CF6072F" w:rsidRPr="00E63ABC">
        <w:rPr>
          <w:rStyle w:val="eop"/>
          <w:rFonts w:ascii="Aptos" w:eastAsia="Aptos" w:hAnsi="Aptos" w:cs="Aptos"/>
          <w:b/>
          <w:bCs/>
          <w:color w:val="000000" w:themeColor="text1"/>
        </w:rPr>
        <w:t xml:space="preserve"> for their extensive engagement with internal and external stakeholders in the</w:t>
      </w:r>
      <w:r w:rsidR="740B517B" w:rsidRPr="00E63ABC">
        <w:rPr>
          <w:rStyle w:val="eop"/>
          <w:rFonts w:ascii="Aptos" w:eastAsia="Aptos" w:hAnsi="Aptos" w:cs="Aptos"/>
          <w:b/>
          <w:bCs/>
          <w:color w:val="000000" w:themeColor="text1"/>
        </w:rPr>
        <w:t>ir</w:t>
      </w:r>
      <w:r w:rsidR="3CF6072F" w:rsidRPr="00E63ABC">
        <w:rPr>
          <w:rStyle w:val="eop"/>
          <w:rFonts w:ascii="Aptos" w:eastAsia="Aptos" w:hAnsi="Aptos" w:cs="Aptos"/>
          <w:b/>
          <w:bCs/>
          <w:color w:val="000000" w:themeColor="text1"/>
        </w:rPr>
        <w:t xml:space="preserve"> review process</w:t>
      </w:r>
      <w:r w:rsidR="6E0C1F6E" w:rsidRPr="00E63ABC">
        <w:rPr>
          <w:rStyle w:val="eop"/>
          <w:rFonts w:ascii="Aptos" w:eastAsia="Aptos" w:hAnsi="Aptos" w:cs="Aptos"/>
          <w:b/>
          <w:bCs/>
          <w:color w:val="000000" w:themeColor="text1"/>
        </w:rPr>
        <w:t>es</w:t>
      </w:r>
      <w:r w:rsidR="3CF6072F" w:rsidRPr="002C40A8">
        <w:rPr>
          <w:rStyle w:val="eop"/>
          <w:rFonts w:ascii="Aptos" w:eastAsia="Aptos" w:hAnsi="Aptos" w:cs="Aptos"/>
          <w:color w:val="000000" w:themeColor="text1"/>
        </w:rPr>
        <w:t>.  That said, the Programme Reviews were very positive and descriptive in narrative, with further opportunity to provide more in</w:t>
      </w:r>
      <w:r w:rsidR="00F56C8B">
        <w:rPr>
          <w:rStyle w:val="eop"/>
          <w:rFonts w:ascii="Aptos" w:eastAsia="Aptos" w:hAnsi="Aptos" w:cs="Aptos"/>
          <w:color w:val="000000" w:themeColor="text1"/>
        </w:rPr>
        <w:t>-</w:t>
      </w:r>
      <w:r w:rsidR="3CF6072F" w:rsidRPr="002C40A8">
        <w:rPr>
          <w:rStyle w:val="eop"/>
          <w:rFonts w:ascii="Aptos" w:eastAsia="Aptos" w:hAnsi="Aptos" w:cs="Aptos"/>
          <w:color w:val="000000" w:themeColor="text1"/>
        </w:rPr>
        <w:t>depth critique and evaluation.</w:t>
      </w:r>
    </w:p>
    <w:p w14:paraId="2DDC4FF6" w14:textId="1B54009C" w:rsidR="6AE287CA" w:rsidRPr="002C40A8" w:rsidRDefault="3CF6072F" w:rsidP="002C40A8">
      <w:pPr>
        <w:spacing w:before="120" w:after="120" w:line="276" w:lineRule="auto"/>
        <w:rPr>
          <w:rFonts w:ascii="Aptos" w:eastAsia="Aptos" w:hAnsi="Aptos" w:cs="Aptos"/>
          <w:color w:val="000000" w:themeColor="text1"/>
        </w:rPr>
      </w:pPr>
      <w:r w:rsidRPr="002C40A8">
        <w:rPr>
          <w:rStyle w:val="eop"/>
          <w:rFonts w:ascii="Aptos" w:eastAsia="Aptos" w:hAnsi="Aptos" w:cs="Aptos"/>
          <w:color w:val="000000" w:themeColor="text1"/>
        </w:rPr>
        <w:t xml:space="preserve">The review team also observed that the </w:t>
      </w:r>
      <w:r w:rsidR="00144465">
        <w:rPr>
          <w:rStyle w:val="eop"/>
          <w:rFonts w:ascii="Aptos" w:eastAsia="Aptos" w:hAnsi="Aptos" w:cs="Aptos"/>
          <w:color w:val="000000" w:themeColor="text1"/>
        </w:rPr>
        <w:t>i</w:t>
      </w:r>
      <w:r w:rsidR="00EF4A80">
        <w:rPr>
          <w:rStyle w:val="eop"/>
          <w:rFonts w:ascii="Aptos" w:eastAsia="Aptos" w:hAnsi="Aptos" w:cs="Aptos"/>
          <w:color w:val="000000" w:themeColor="text1"/>
        </w:rPr>
        <w:t>nstitution</w:t>
      </w:r>
      <w:r w:rsidRPr="002C40A8">
        <w:rPr>
          <w:rStyle w:val="eop"/>
          <w:rFonts w:ascii="Aptos" w:eastAsia="Aptos" w:hAnsi="Aptos" w:cs="Aptos"/>
          <w:color w:val="000000" w:themeColor="text1"/>
        </w:rPr>
        <w:t xml:space="preserve"> does not incorporate formal benchmarking in</w:t>
      </w:r>
      <w:r w:rsidR="006B227A">
        <w:rPr>
          <w:rStyle w:val="eop"/>
          <w:rFonts w:ascii="Aptos" w:eastAsia="Aptos" w:hAnsi="Aptos" w:cs="Aptos"/>
          <w:color w:val="000000" w:themeColor="text1"/>
        </w:rPr>
        <w:t>to</w:t>
      </w:r>
      <w:r w:rsidRPr="002C40A8">
        <w:rPr>
          <w:rStyle w:val="eop"/>
          <w:rFonts w:ascii="Aptos" w:eastAsia="Aptos" w:hAnsi="Aptos" w:cs="Aptos"/>
          <w:color w:val="000000" w:themeColor="text1"/>
        </w:rPr>
        <w:t xml:space="preserve"> </w:t>
      </w:r>
      <w:r w:rsidR="00705B83">
        <w:rPr>
          <w:rStyle w:val="eop"/>
          <w:rFonts w:ascii="Aptos" w:eastAsia="Aptos" w:hAnsi="Aptos" w:cs="Aptos"/>
          <w:color w:val="000000" w:themeColor="text1"/>
        </w:rPr>
        <w:t>its</w:t>
      </w:r>
      <w:r w:rsidRPr="002C40A8">
        <w:rPr>
          <w:rStyle w:val="eop"/>
          <w:rFonts w:ascii="Aptos" w:eastAsia="Aptos" w:hAnsi="Aptos" w:cs="Aptos"/>
          <w:color w:val="000000" w:themeColor="text1"/>
        </w:rPr>
        <w:t xml:space="preserve"> quality monitoring and evaluation processes. This was confirmed by senior managers. </w:t>
      </w:r>
      <w:r w:rsidR="11BF421A" w:rsidRPr="002C40A8">
        <w:rPr>
          <w:rStyle w:val="eop"/>
          <w:rFonts w:ascii="Aptos" w:eastAsia="Aptos" w:hAnsi="Aptos" w:cs="Aptos"/>
          <w:color w:val="000000" w:themeColor="text1"/>
        </w:rPr>
        <w:t xml:space="preserve">Formal benchmarks would enable the </w:t>
      </w:r>
      <w:r w:rsidR="00144465">
        <w:rPr>
          <w:rStyle w:val="eop"/>
          <w:rFonts w:ascii="Aptos" w:eastAsia="Aptos" w:hAnsi="Aptos" w:cs="Aptos"/>
          <w:color w:val="000000" w:themeColor="text1"/>
        </w:rPr>
        <w:t>i</w:t>
      </w:r>
      <w:r w:rsidR="00EF4A80">
        <w:rPr>
          <w:rStyle w:val="eop"/>
          <w:rFonts w:ascii="Aptos" w:eastAsia="Aptos" w:hAnsi="Aptos" w:cs="Aptos"/>
          <w:color w:val="000000" w:themeColor="text1"/>
        </w:rPr>
        <w:t>nstitution</w:t>
      </w:r>
      <w:r w:rsidR="11BF421A" w:rsidRPr="002C40A8">
        <w:rPr>
          <w:rStyle w:val="eop"/>
          <w:rFonts w:ascii="Aptos" w:eastAsia="Aptos" w:hAnsi="Aptos" w:cs="Aptos"/>
          <w:color w:val="000000" w:themeColor="text1"/>
        </w:rPr>
        <w:t xml:space="preserve"> to evaluate </w:t>
      </w:r>
      <w:r w:rsidR="00705B83">
        <w:rPr>
          <w:rStyle w:val="eop"/>
          <w:rFonts w:ascii="Aptos" w:eastAsia="Aptos" w:hAnsi="Aptos" w:cs="Aptos"/>
          <w:color w:val="000000" w:themeColor="text1"/>
        </w:rPr>
        <w:t>its</w:t>
      </w:r>
      <w:r w:rsidR="11BF421A" w:rsidRPr="002C40A8">
        <w:rPr>
          <w:rStyle w:val="eop"/>
          <w:rFonts w:ascii="Aptos" w:eastAsia="Aptos" w:hAnsi="Aptos" w:cs="Aptos"/>
          <w:color w:val="000000" w:themeColor="text1"/>
        </w:rPr>
        <w:t xml:space="preserve"> performance against more established standards</w:t>
      </w:r>
      <w:r w:rsidR="357A7443" w:rsidRPr="002C40A8">
        <w:rPr>
          <w:rStyle w:val="eop"/>
          <w:rFonts w:ascii="Aptos" w:eastAsia="Aptos" w:hAnsi="Aptos" w:cs="Aptos"/>
          <w:color w:val="000000" w:themeColor="text1"/>
        </w:rPr>
        <w:t xml:space="preserve">, provide a more structured framework for accountability and better inform decision-making. </w:t>
      </w:r>
      <w:r w:rsidRPr="002C40A8">
        <w:rPr>
          <w:rStyle w:val="eop"/>
          <w:rFonts w:ascii="Aptos" w:eastAsia="Aptos" w:hAnsi="Aptos" w:cs="Aptos"/>
          <w:color w:val="000000" w:themeColor="text1"/>
        </w:rPr>
        <w:t xml:space="preserve">Given the </w:t>
      </w:r>
      <w:r w:rsidR="00144465">
        <w:rPr>
          <w:rStyle w:val="eop"/>
          <w:rFonts w:ascii="Aptos" w:eastAsia="Aptos" w:hAnsi="Aptos" w:cs="Aptos"/>
          <w:color w:val="000000" w:themeColor="text1"/>
        </w:rPr>
        <w:t>i</w:t>
      </w:r>
      <w:r w:rsidR="00EF4A80">
        <w:rPr>
          <w:rStyle w:val="eop"/>
          <w:rFonts w:ascii="Aptos" w:eastAsia="Aptos" w:hAnsi="Aptos" w:cs="Aptos"/>
          <w:color w:val="000000" w:themeColor="text1"/>
        </w:rPr>
        <w:t>nstitution</w:t>
      </w:r>
      <w:r w:rsidRPr="002C40A8">
        <w:rPr>
          <w:rStyle w:val="eop"/>
          <w:rFonts w:ascii="Aptos" w:eastAsia="Aptos" w:hAnsi="Aptos" w:cs="Aptos"/>
          <w:color w:val="000000" w:themeColor="text1"/>
        </w:rPr>
        <w:t>’s ambitions for delegated aut</w:t>
      </w:r>
      <w:r w:rsidR="00FE734B">
        <w:rPr>
          <w:rStyle w:val="eop"/>
          <w:rFonts w:ascii="Aptos" w:eastAsia="Aptos" w:hAnsi="Aptos" w:cs="Aptos"/>
          <w:color w:val="000000" w:themeColor="text1"/>
        </w:rPr>
        <w:t>hority</w:t>
      </w:r>
      <w:r w:rsidRPr="002C40A8">
        <w:rPr>
          <w:rStyle w:val="eop"/>
          <w:rFonts w:ascii="Aptos" w:eastAsia="Aptos" w:hAnsi="Aptos" w:cs="Aptos"/>
          <w:color w:val="000000" w:themeColor="text1"/>
        </w:rPr>
        <w:t xml:space="preserve">, </w:t>
      </w:r>
      <w:r w:rsidRPr="00E63ABC">
        <w:rPr>
          <w:rStyle w:val="eop"/>
          <w:rFonts w:ascii="Aptos" w:eastAsia="Aptos" w:hAnsi="Aptos" w:cs="Aptos"/>
          <w:b/>
          <w:bCs/>
          <w:color w:val="000000" w:themeColor="text1"/>
        </w:rPr>
        <w:t xml:space="preserve">the review team </w:t>
      </w:r>
      <w:r w:rsidRPr="001D14AB">
        <w:rPr>
          <w:rStyle w:val="eop"/>
          <w:rFonts w:ascii="Aptos" w:eastAsia="Aptos" w:hAnsi="Aptos" w:cs="Aptos"/>
          <w:b/>
          <w:bCs/>
          <w:color w:val="000000" w:themeColor="text1"/>
        </w:rPr>
        <w:t xml:space="preserve">recommends </w:t>
      </w:r>
      <w:r w:rsidRPr="00E63ABC">
        <w:rPr>
          <w:rStyle w:val="eop"/>
          <w:rFonts w:ascii="Aptos" w:eastAsia="Aptos" w:hAnsi="Aptos" w:cs="Aptos"/>
          <w:b/>
          <w:bCs/>
          <w:color w:val="000000" w:themeColor="text1"/>
        </w:rPr>
        <w:t xml:space="preserve">that the </w:t>
      </w:r>
      <w:r w:rsidR="00144465">
        <w:rPr>
          <w:rStyle w:val="eop"/>
          <w:rFonts w:ascii="Aptos" w:eastAsia="Aptos" w:hAnsi="Aptos" w:cs="Aptos"/>
          <w:b/>
          <w:bCs/>
          <w:color w:val="000000" w:themeColor="text1"/>
        </w:rPr>
        <w:t>i</w:t>
      </w:r>
      <w:r w:rsidR="00EF4A80">
        <w:rPr>
          <w:rStyle w:val="eop"/>
          <w:rFonts w:ascii="Aptos" w:eastAsia="Aptos" w:hAnsi="Aptos" w:cs="Aptos"/>
          <w:b/>
          <w:bCs/>
          <w:color w:val="000000" w:themeColor="text1"/>
        </w:rPr>
        <w:t>nstitution</w:t>
      </w:r>
      <w:r w:rsidRPr="00E63ABC">
        <w:rPr>
          <w:rStyle w:val="eop"/>
          <w:rFonts w:ascii="Aptos" w:eastAsia="Aptos" w:hAnsi="Aptos" w:cs="Aptos"/>
          <w:b/>
          <w:bCs/>
          <w:color w:val="000000" w:themeColor="text1"/>
        </w:rPr>
        <w:t xml:space="preserve"> </w:t>
      </w:r>
      <w:r w:rsidR="00926BD2" w:rsidRPr="00731E8D">
        <w:rPr>
          <w:rFonts w:ascii="Aptos" w:eastAsia="Aptos" w:hAnsi="Aptos" w:cs="Aptos"/>
          <w:b/>
          <w:bCs/>
          <w:color w:val="000000" w:themeColor="text1"/>
        </w:rPr>
        <w:t>deploy</w:t>
      </w:r>
      <w:r w:rsidRPr="00E63ABC">
        <w:rPr>
          <w:rStyle w:val="eop"/>
          <w:rFonts w:ascii="Aptos" w:eastAsia="Aptos" w:hAnsi="Aptos" w:cs="Aptos"/>
          <w:b/>
          <w:bCs/>
          <w:color w:val="000000" w:themeColor="text1"/>
        </w:rPr>
        <w:t xml:space="preserve"> a proactive evaluation process which facilitates the formal benchmarking of practice and outcomes</w:t>
      </w:r>
      <w:r w:rsidRPr="002C40A8">
        <w:rPr>
          <w:rStyle w:val="eop"/>
          <w:rFonts w:ascii="Aptos" w:eastAsia="Aptos" w:hAnsi="Aptos" w:cs="Aptos"/>
          <w:color w:val="000000" w:themeColor="text1"/>
        </w:rPr>
        <w:t>.</w:t>
      </w:r>
    </w:p>
    <w:p w14:paraId="6751BFFC" w14:textId="427659C0" w:rsidR="6AE287CA" w:rsidRPr="002C40A8" w:rsidRDefault="6AE287CA" w:rsidP="002C40A8">
      <w:pPr>
        <w:spacing w:before="120" w:after="120" w:line="276" w:lineRule="auto"/>
        <w:rPr>
          <w:rFonts w:ascii="Aptos" w:eastAsia="Aptos" w:hAnsi="Aptos" w:cs="Aptos"/>
          <w:color w:val="000000" w:themeColor="text1"/>
        </w:rPr>
      </w:pPr>
    </w:p>
    <w:p w14:paraId="670CF7E3" w14:textId="7E2C06E2" w:rsidR="6AE287CA" w:rsidRPr="002C40A8" w:rsidRDefault="3CF6072F" w:rsidP="002C40A8">
      <w:pPr>
        <w:spacing w:before="120" w:after="120" w:line="276" w:lineRule="auto"/>
        <w:rPr>
          <w:rFonts w:ascii="Aptos" w:eastAsia="Aptos" w:hAnsi="Aptos" w:cs="Aptos"/>
          <w:color w:val="000000" w:themeColor="text1"/>
        </w:rPr>
      </w:pPr>
      <w:r w:rsidRPr="002C40A8">
        <w:rPr>
          <w:rFonts w:ascii="Aptos" w:eastAsia="Aptos" w:hAnsi="Aptos" w:cs="Aptos"/>
          <w:b/>
          <w:bCs/>
          <w:color w:val="000000" w:themeColor="text1"/>
        </w:rPr>
        <w:t>Data Analytics</w:t>
      </w:r>
    </w:p>
    <w:p w14:paraId="32B789E0" w14:textId="1926CA8F" w:rsidR="6AE287CA" w:rsidRPr="002C40A8" w:rsidRDefault="3CF6072F"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 xml:space="preserve">The data used to monitor student performance is mainly through students’ satisfaction, engagement and academic progress. </w:t>
      </w:r>
      <w:r w:rsidRPr="002C40A8">
        <w:rPr>
          <w:rFonts w:ascii="Aptos" w:eastAsia="Aptos" w:hAnsi="Aptos" w:cs="Aptos"/>
          <w:color w:val="242424"/>
        </w:rPr>
        <w:t>This well-structured data-collection investment could be further developed into an institutional data</w:t>
      </w:r>
      <w:r w:rsidR="006B227A">
        <w:rPr>
          <w:rFonts w:ascii="Aptos" w:eastAsia="Aptos" w:hAnsi="Aptos" w:cs="Aptos"/>
          <w:color w:val="242424"/>
        </w:rPr>
        <w:t xml:space="preserve"> </w:t>
      </w:r>
      <w:r w:rsidRPr="002C40A8">
        <w:rPr>
          <w:rFonts w:ascii="Aptos" w:eastAsia="Aptos" w:hAnsi="Aptos" w:cs="Aptos"/>
          <w:color w:val="242424"/>
        </w:rPr>
        <w:t>science-based policy.</w:t>
      </w:r>
      <w:r w:rsidRPr="002C40A8">
        <w:rPr>
          <w:rFonts w:ascii="Aptos" w:eastAsia="Aptos" w:hAnsi="Aptos" w:cs="Aptos"/>
          <w:color w:val="000000" w:themeColor="text1"/>
        </w:rPr>
        <w:t xml:space="preserve"> In the current environment, it is essential that higher education institutions embrace and consistently apply the principles of data analytics. Articulating a clear and cohesive approach to data analysis would enable the </w:t>
      </w:r>
      <w:r w:rsidR="00144465">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 to make better informed decisions that truly align with </w:t>
      </w:r>
      <w:r w:rsidR="577B52F7" w:rsidRPr="002C40A8">
        <w:rPr>
          <w:rFonts w:ascii="Aptos" w:eastAsia="Aptos" w:hAnsi="Aptos" w:cs="Aptos"/>
          <w:color w:val="000000" w:themeColor="text1"/>
        </w:rPr>
        <w:t>their</w:t>
      </w:r>
      <w:r w:rsidRPr="002C40A8">
        <w:rPr>
          <w:rFonts w:ascii="Aptos" w:eastAsia="Aptos" w:hAnsi="Aptos" w:cs="Aptos"/>
          <w:color w:val="000000" w:themeColor="text1"/>
        </w:rPr>
        <w:t xml:space="preserve"> values, goals, and long-term vision. This commitment to data-driven insights</w:t>
      </w:r>
      <w:r w:rsidR="4F95E039" w:rsidRPr="002C40A8">
        <w:rPr>
          <w:rFonts w:ascii="Aptos" w:eastAsia="Aptos" w:hAnsi="Aptos" w:cs="Aptos"/>
          <w:color w:val="000000" w:themeColor="text1"/>
        </w:rPr>
        <w:t xml:space="preserve">, using dashboards, </w:t>
      </w:r>
      <w:r w:rsidRPr="002C40A8">
        <w:rPr>
          <w:rFonts w:ascii="Aptos" w:eastAsia="Aptos" w:hAnsi="Aptos" w:cs="Aptos"/>
          <w:color w:val="000000" w:themeColor="text1"/>
        </w:rPr>
        <w:t>w</w:t>
      </w:r>
      <w:r w:rsidR="3D8D8F88" w:rsidRPr="002C40A8">
        <w:rPr>
          <w:rFonts w:ascii="Aptos" w:eastAsia="Aptos" w:hAnsi="Aptos" w:cs="Aptos"/>
          <w:color w:val="000000" w:themeColor="text1"/>
        </w:rPr>
        <w:t>ould</w:t>
      </w:r>
      <w:r w:rsidRPr="002C40A8">
        <w:rPr>
          <w:rFonts w:ascii="Aptos" w:eastAsia="Aptos" w:hAnsi="Aptos" w:cs="Aptos"/>
          <w:color w:val="000000" w:themeColor="text1"/>
        </w:rPr>
        <w:t xml:space="preserve"> empower </w:t>
      </w:r>
      <w:r w:rsidRPr="002C40A8">
        <w:rPr>
          <w:rFonts w:ascii="Aptos" w:eastAsia="Aptos" w:hAnsi="Aptos" w:cs="Aptos"/>
          <w:color w:val="000000" w:themeColor="text1"/>
        </w:rPr>
        <w:lastRenderedPageBreak/>
        <w:t xml:space="preserve">Hibernia College to foster innovation, improve student outcomes, and continually refine </w:t>
      </w:r>
      <w:r w:rsidR="0CB9CD39" w:rsidRPr="002C40A8">
        <w:rPr>
          <w:rFonts w:ascii="Aptos" w:eastAsia="Aptos" w:hAnsi="Aptos" w:cs="Aptos"/>
          <w:color w:val="000000" w:themeColor="text1"/>
        </w:rPr>
        <w:t>their</w:t>
      </w:r>
      <w:r w:rsidRPr="002C40A8">
        <w:rPr>
          <w:rFonts w:ascii="Aptos" w:eastAsia="Aptos" w:hAnsi="Aptos" w:cs="Aptos"/>
          <w:color w:val="000000" w:themeColor="text1"/>
        </w:rPr>
        <w:t xml:space="preserve"> practices based on evidence, ensuring a sustainable and impactful future—one where decisions are informed by evidence and guide </w:t>
      </w:r>
      <w:r w:rsidR="779AB034" w:rsidRPr="002C40A8">
        <w:rPr>
          <w:rFonts w:ascii="Aptos" w:eastAsia="Aptos" w:hAnsi="Aptos" w:cs="Aptos"/>
          <w:color w:val="000000" w:themeColor="text1"/>
        </w:rPr>
        <w:t>their</w:t>
      </w:r>
      <w:r w:rsidRPr="002C40A8">
        <w:rPr>
          <w:rFonts w:ascii="Aptos" w:eastAsia="Aptos" w:hAnsi="Aptos" w:cs="Aptos"/>
          <w:color w:val="000000" w:themeColor="text1"/>
        </w:rPr>
        <w:t xml:space="preserve"> commitment to excellence. Accordingly</w:t>
      </w:r>
      <w:r w:rsidRPr="00E63ABC">
        <w:rPr>
          <w:rFonts w:ascii="Aptos" w:eastAsia="Aptos" w:hAnsi="Aptos" w:cs="Aptos"/>
          <w:b/>
          <w:bCs/>
          <w:color w:val="000000" w:themeColor="text1"/>
        </w:rPr>
        <w:t xml:space="preserve">, the review team </w:t>
      </w:r>
      <w:r w:rsidRPr="002525AC">
        <w:rPr>
          <w:rFonts w:ascii="Aptos" w:eastAsia="Aptos" w:hAnsi="Aptos" w:cs="Aptos"/>
          <w:b/>
          <w:bCs/>
          <w:color w:val="000000" w:themeColor="text1"/>
        </w:rPr>
        <w:t xml:space="preserve">recommends </w:t>
      </w:r>
      <w:r w:rsidRPr="00E63ABC">
        <w:rPr>
          <w:rFonts w:ascii="Aptos" w:eastAsia="Aptos" w:hAnsi="Aptos" w:cs="Aptos"/>
          <w:b/>
          <w:bCs/>
          <w:color w:val="000000" w:themeColor="text1"/>
        </w:rPr>
        <w:t xml:space="preserve">that the </w:t>
      </w:r>
      <w:r w:rsidR="00144465">
        <w:rPr>
          <w:rFonts w:ascii="Aptos" w:eastAsia="Aptos" w:hAnsi="Aptos" w:cs="Aptos"/>
          <w:b/>
          <w:bCs/>
          <w:color w:val="000000" w:themeColor="text1"/>
        </w:rPr>
        <w:t>i</w:t>
      </w:r>
      <w:r w:rsidR="00EF4A80">
        <w:rPr>
          <w:rFonts w:ascii="Aptos" w:eastAsia="Aptos" w:hAnsi="Aptos" w:cs="Aptos"/>
          <w:b/>
          <w:bCs/>
          <w:color w:val="000000" w:themeColor="text1"/>
        </w:rPr>
        <w:t>nstitution</w:t>
      </w:r>
      <w:r w:rsidRPr="00E63ABC">
        <w:rPr>
          <w:rFonts w:ascii="Aptos" w:eastAsia="Aptos" w:hAnsi="Aptos" w:cs="Aptos"/>
          <w:b/>
          <w:bCs/>
          <w:color w:val="000000" w:themeColor="text1"/>
        </w:rPr>
        <w:t xml:space="preserve"> clearly articulate and consistently appl</w:t>
      </w:r>
      <w:r w:rsidR="006B227A">
        <w:rPr>
          <w:rFonts w:ascii="Aptos" w:eastAsia="Aptos" w:hAnsi="Aptos" w:cs="Aptos"/>
          <w:b/>
          <w:bCs/>
          <w:color w:val="000000" w:themeColor="text1"/>
        </w:rPr>
        <w:t>y</w:t>
      </w:r>
      <w:r w:rsidRPr="00E63ABC">
        <w:rPr>
          <w:rFonts w:ascii="Aptos" w:eastAsia="Aptos" w:hAnsi="Aptos" w:cs="Aptos"/>
          <w:b/>
          <w:bCs/>
          <w:color w:val="000000" w:themeColor="text1"/>
        </w:rPr>
        <w:t xml:space="preserve"> principles of data analysis to secure a more evidence-informed and sustainable future</w:t>
      </w:r>
      <w:r w:rsidRPr="002C40A8">
        <w:rPr>
          <w:rFonts w:ascii="Aptos" w:eastAsia="Aptos" w:hAnsi="Aptos" w:cs="Aptos"/>
          <w:color w:val="000000" w:themeColor="text1"/>
        </w:rPr>
        <w:t>.</w:t>
      </w:r>
    </w:p>
    <w:p w14:paraId="1C68BAAF" w14:textId="066DDD27" w:rsidR="27731409" w:rsidRPr="002C40A8" w:rsidRDefault="27731409" w:rsidP="002C40A8">
      <w:pPr>
        <w:spacing w:before="120" w:after="120" w:line="276" w:lineRule="auto"/>
        <w:rPr>
          <w:rFonts w:ascii="Aptos" w:eastAsia="Aptos" w:hAnsi="Aptos" w:cs="Aptos"/>
          <w:color w:val="000000" w:themeColor="text1"/>
        </w:rPr>
      </w:pPr>
    </w:p>
    <w:p w14:paraId="3F697268" w14:textId="3003D24E" w:rsidR="6AE287CA" w:rsidRPr="002C40A8" w:rsidRDefault="2AEA932F" w:rsidP="002C40A8">
      <w:pPr>
        <w:spacing w:before="120" w:after="120" w:line="276" w:lineRule="auto"/>
        <w:rPr>
          <w:rFonts w:ascii="Aptos" w:eastAsia="Aptos" w:hAnsi="Aptos" w:cs="Aptos"/>
          <w:color w:val="000000" w:themeColor="text1"/>
        </w:rPr>
      </w:pPr>
      <w:r w:rsidRPr="002C40A8">
        <w:rPr>
          <w:rFonts w:ascii="Aptos" w:eastAsia="Aptos" w:hAnsi="Aptos" w:cs="Aptos"/>
          <w:color w:val="000000" w:themeColor="text1"/>
        </w:rPr>
        <w:t xml:space="preserve">Overall, the </w:t>
      </w:r>
      <w:r w:rsidR="00144465">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 has an effective system for evaluating, monitoring, and reporting on the quality of their provision</w:t>
      </w:r>
      <w:r w:rsidR="4FF6FFA2" w:rsidRPr="002C40A8">
        <w:rPr>
          <w:rFonts w:ascii="Aptos" w:eastAsia="Aptos" w:hAnsi="Aptos" w:cs="Aptos"/>
          <w:color w:val="000000" w:themeColor="text1"/>
        </w:rPr>
        <w:t>. T</w:t>
      </w:r>
      <w:r w:rsidR="246687A2" w:rsidRPr="002C40A8">
        <w:rPr>
          <w:rStyle w:val="eop"/>
          <w:rFonts w:ascii="Aptos" w:eastAsia="Aptos" w:hAnsi="Aptos" w:cs="Aptos"/>
          <w:color w:val="000000" w:themeColor="text1"/>
        </w:rPr>
        <w:t xml:space="preserve">he review team </w:t>
      </w:r>
      <w:r w:rsidR="246687A2" w:rsidRPr="002C40A8">
        <w:rPr>
          <w:rStyle w:val="eop"/>
          <w:rFonts w:ascii="Aptos" w:eastAsia="Aptos" w:hAnsi="Aptos" w:cs="Aptos"/>
          <w:b/>
          <w:bCs/>
          <w:color w:val="000000" w:themeColor="text1"/>
        </w:rPr>
        <w:t>commends</w:t>
      </w:r>
      <w:r w:rsidR="246687A2" w:rsidRPr="002C40A8">
        <w:rPr>
          <w:rStyle w:val="eop"/>
          <w:rFonts w:ascii="Aptos" w:eastAsia="Aptos" w:hAnsi="Aptos" w:cs="Aptos"/>
          <w:color w:val="000000" w:themeColor="text1"/>
        </w:rPr>
        <w:t xml:space="preserve"> </w:t>
      </w:r>
      <w:r w:rsidR="246687A2" w:rsidRPr="00322DE8">
        <w:rPr>
          <w:rStyle w:val="eop"/>
          <w:rFonts w:ascii="Aptos" w:eastAsia="Aptos" w:hAnsi="Aptos" w:cs="Aptos"/>
          <w:b/>
          <w:bCs/>
          <w:color w:val="000000" w:themeColor="text1"/>
        </w:rPr>
        <w:t xml:space="preserve">the </w:t>
      </w:r>
      <w:r w:rsidR="00144465" w:rsidRPr="00322DE8">
        <w:rPr>
          <w:rStyle w:val="eop"/>
          <w:rFonts w:ascii="Aptos" w:eastAsia="Aptos" w:hAnsi="Aptos" w:cs="Aptos"/>
          <w:b/>
          <w:bCs/>
          <w:color w:val="000000" w:themeColor="text1"/>
        </w:rPr>
        <w:t>i</w:t>
      </w:r>
      <w:r w:rsidR="00EF4A80" w:rsidRPr="00322DE8">
        <w:rPr>
          <w:rStyle w:val="eop"/>
          <w:rFonts w:ascii="Aptos" w:eastAsia="Aptos" w:hAnsi="Aptos" w:cs="Aptos"/>
          <w:b/>
          <w:bCs/>
          <w:color w:val="000000" w:themeColor="text1"/>
        </w:rPr>
        <w:t>nstitution</w:t>
      </w:r>
      <w:r w:rsidR="246687A2" w:rsidRPr="00322DE8">
        <w:rPr>
          <w:rStyle w:val="eop"/>
          <w:rFonts w:ascii="Aptos" w:eastAsia="Aptos" w:hAnsi="Aptos" w:cs="Aptos"/>
          <w:b/>
          <w:bCs/>
          <w:color w:val="000000" w:themeColor="text1"/>
        </w:rPr>
        <w:t xml:space="preserve"> for their extensive engagement with internal and external stakeholders in their review processes</w:t>
      </w:r>
      <w:r w:rsidR="246687A2" w:rsidRPr="002C40A8">
        <w:rPr>
          <w:rStyle w:val="eop"/>
          <w:rFonts w:ascii="Aptos" w:eastAsia="Aptos" w:hAnsi="Aptos" w:cs="Aptos"/>
          <w:color w:val="000000" w:themeColor="text1"/>
        </w:rPr>
        <w:t>.</w:t>
      </w:r>
      <w:r w:rsidR="11AAA639" w:rsidRPr="002C40A8">
        <w:rPr>
          <w:rStyle w:val="eop"/>
          <w:rFonts w:ascii="Aptos" w:eastAsia="Aptos" w:hAnsi="Aptos" w:cs="Aptos"/>
          <w:color w:val="000000" w:themeColor="text1"/>
        </w:rPr>
        <w:t xml:space="preserve"> </w:t>
      </w:r>
      <w:r w:rsidR="21AC8C01" w:rsidRPr="002C40A8">
        <w:rPr>
          <w:rStyle w:val="eop"/>
          <w:rFonts w:ascii="Aptos" w:eastAsia="Aptos" w:hAnsi="Aptos" w:cs="Aptos"/>
          <w:color w:val="000000" w:themeColor="text1"/>
        </w:rPr>
        <w:t xml:space="preserve">That said, </w:t>
      </w:r>
      <w:r w:rsidR="11AAA639" w:rsidRPr="002C40A8">
        <w:rPr>
          <w:rStyle w:val="eop"/>
          <w:rFonts w:ascii="Aptos" w:eastAsia="Aptos" w:hAnsi="Aptos" w:cs="Aptos"/>
          <w:color w:val="000000" w:themeColor="text1"/>
        </w:rPr>
        <w:t xml:space="preserve">the review team </w:t>
      </w:r>
      <w:r w:rsidR="11AAA639" w:rsidRPr="002C40A8">
        <w:rPr>
          <w:rStyle w:val="eop"/>
          <w:rFonts w:ascii="Aptos" w:eastAsia="Aptos" w:hAnsi="Aptos" w:cs="Aptos"/>
          <w:b/>
          <w:bCs/>
          <w:color w:val="000000" w:themeColor="text1"/>
        </w:rPr>
        <w:t>recommends</w:t>
      </w:r>
      <w:r w:rsidR="11AAA639" w:rsidRPr="00427A29">
        <w:rPr>
          <w:rStyle w:val="eop"/>
          <w:rFonts w:ascii="Aptos" w:eastAsia="Aptos" w:hAnsi="Aptos" w:cs="Aptos"/>
          <w:b/>
          <w:bCs/>
          <w:color w:val="000000" w:themeColor="text1"/>
        </w:rPr>
        <w:t xml:space="preserve"> </w:t>
      </w:r>
      <w:r w:rsidR="11AAA639" w:rsidRPr="00322DE8">
        <w:rPr>
          <w:rStyle w:val="eop"/>
          <w:rFonts w:ascii="Aptos" w:eastAsia="Aptos" w:hAnsi="Aptos" w:cs="Aptos"/>
          <w:b/>
          <w:bCs/>
          <w:color w:val="000000" w:themeColor="text1"/>
        </w:rPr>
        <w:t xml:space="preserve">that the </w:t>
      </w:r>
      <w:r w:rsidR="00144465" w:rsidRPr="00322DE8">
        <w:rPr>
          <w:rStyle w:val="eop"/>
          <w:rFonts w:ascii="Aptos" w:eastAsia="Aptos" w:hAnsi="Aptos" w:cs="Aptos"/>
          <w:b/>
          <w:bCs/>
          <w:color w:val="000000" w:themeColor="text1"/>
        </w:rPr>
        <w:t>i</w:t>
      </w:r>
      <w:r w:rsidR="00EF4A80" w:rsidRPr="00322DE8">
        <w:rPr>
          <w:rStyle w:val="eop"/>
          <w:rFonts w:ascii="Aptos" w:eastAsia="Aptos" w:hAnsi="Aptos" w:cs="Aptos"/>
          <w:b/>
          <w:bCs/>
          <w:color w:val="000000" w:themeColor="text1"/>
        </w:rPr>
        <w:t>nstitution</w:t>
      </w:r>
      <w:r w:rsidR="11AAA639" w:rsidRPr="00322DE8">
        <w:rPr>
          <w:rStyle w:val="eop"/>
          <w:rFonts w:ascii="Aptos" w:eastAsia="Aptos" w:hAnsi="Aptos" w:cs="Aptos"/>
          <w:b/>
          <w:bCs/>
          <w:color w:val="000000" w:themeColor="text1"/>
        </w:rPr>
        <w:t xml:space="preserve"> deploy a proactive evaluation process which facilitates the formal benchmarking of practice and </w:t>
      </w:r>
      <w:bookmarkStart w:id="69" w:name="_Int_oiT2EkRZ"/>
      <w:proofErr w:type="gramStart"/>
      <w:r w:rsidR="186F71BA" w:rsidRPr="00322DE8">
        <w:rPr>
          <w:rStyle w:val="eop"/>
          <w:rFonts w:ascii="Aptos" w:eastAsia="Aptos" w:hAnsi="Aptos" w:cs="Aptos"/>
          <w:b/>
          <w:bCs/>
          <w:color w:val="000000" w:themeColor="text1"/>
        </w:rPr>
        <w:t>outcomes, and</w:t>
      </w:r>
      <w:bookmarkEnd w:id="69"/>
      <w:proofErr w:type="gramEnd"/>
      <w:r w:rsidR="186F71BA" w:rsidRPr="00322DE8">
        <w:rPr>
          <w:rStyle w:val="eop"/>
          <w:rFonts w:ascii="Aptos" w:eastAsia="Aptos" w:hAnsi="Aptos" w:cs="Aptos"/>
          <w:b/>
          <w:bCs/>
          <w:color w:val="000000" w:themeColor="text1"/>
        </w:rPr>
        <w:t xml:space="preserve"> clearly</w:t>
      </w:r>
      <w:r w:rsidR="797077E6" w:rsidRPr="00322DE8">
        <w:rPr>
          <w:rStyle w:val="eop"/>
          <w:rFonts w:ascii="Aptos" w:eastAsia="Aptos" w:hAnsi="Aptos" w:cs="Aptos"/>
          <w:b/>
          <w:bCs/>
          <w:color w:val="000000" w:themeColor="text1"/>
        </w:rPr>
        <w:t xml:space="preserve"> articulates and consistently applies principles of data analysis to secure a more evidence-informed and sustainable future.</w:t>
      </w:r>
    </w:p>
    <w:p w14:paraId="3B8AB68A" w14:textId="21D77B5F" w:rsidR="6AE287CA" w:rsidRPr="00A76461" w:rsidRDefault="6AE287CA" w:rsidP="27731409">
      <w:pPr>
        <w:spacing w:after="0" w:line="360" w:lineRule="auto"/>
        <w:rPr>
          <w:rStyle w:val="eop"/>
          <w:rFonts w:ascii="Aptos" w:eastAsia="Aptos" w:hAnsi="Aptos" w:cs="Aptos"/>
          <w:color w:val="000000" w:themeColor="text1"/>
          <w:sz w:val="24"/>
          <w:szCs w:val="24"/>
        </w:rPr>
      </w:pPr>
    </w:p>
    <w:p w14:paraId="2C2CA97D" w14:textId="19E0F75C" w:rsidR="6AE287CA" w:rsidRPr="00A76461" w:rsidRDefault="6AE287CA" w:rsidP="27731409">
      <w:pPr>
        <w:spacing w:before="120" w:after="120" w:line="360" w:lineRule="auto"/>
        <w:rPr>
          <w:rStyle w:val="eop"/>
          <w:rFonts w:ascii="Aptos" w:eastAsia="Aptos" w:hAnsi="Aptos" w:cs="Aptos"/>
          <w:color w:val="000000" w:themeColor="text1"/>
          <w:sz w:val="24"/>
          <w:szCs w:val="24"/>
        </w:rPr>
      </w:pPr>
    </w:p>
    <w:p w14:paraId="74B3760F" w14:textId="05540441" w:rsidR="6AE287CA" w:rsidRPr="00A76461" w:rsidRDefault="6AE287CA" w:rsidP="3872DAB8">
      <w:pPr>
        <w:spacing w:before="120" w:after="120" w:line="360" w:lineRule="auto"/>
        <w:rPr>
          <w:rFonts w:ascii="Aptos" w:eastAsia="Aptos" w:hAnsi="Aptos" w:cs="Aptos"/>
          <w:color w:val="000000" w:themeColor="text1"/>
          <w:sz w:val="24"/>
          <w:szCs w:val="24"/>
        </w:rPr>
      </w:pPr>
    </w:p>
    <w:p w14:paraId="2CB711FB" w14:textId="72361114" w:rsidR="6AE287CA" w:rsidRPr="00A76461" w:rsidRDefault="6AE287CA" w:rsidP="3872DAB8">
      <w:pPr>
        <w:spacing w:before="120" w:after="0" w:line="360" w:lineRule="auto"/>
        <w:ind w:left="720"/>
        <w:rPr>
          <w:rFonts w:ascii="Aptos" w:eastAsia="Aptos" w:hAnsi="Aptos" w:cs="Aptos"/>
          <w:color w:val="000000" w:themeColor="text1"/>
          <w:sz w:val="24"/>
          <w:szCs w:val="24"/>
        </w:rPr>
      </w:pPr>
    </w:p>
    <w:p w14:paraId="3CACD4E6" w14:textId="17A4FC16" w:rsidR="6AE287CA" w:rsidRPr="00A76461" w:rsidRDefault="6AE287CA" w:rsidP="3872DAB8">
      <w:pPr>
        <w:spacing w:before="120" w:after="120" w:line="360" w:lineRule="auto"/>
      </w:pPr>
    </w:p>
    <w:p w14:paraId="3F3DAEA2" w14:textId="7AE3D18D" w:rsidR="6AE287CA" w:rsidRPr="00A76461" w:rsidRDefault="6AE287CA" w:rsidP="3872DAB8">
      <w:pPr>
        <w:spacing w:before="120" w:after="120" w:line="360" w:lineRule="auto"/>
      </w:pPr>
    </w:p>
    <w:p w14:paraId="399BF1BA" w14:textId="2EE9E48D" w:rsidR="6AE287CA" w:rsidRPr="00A76461" w:rsidRDefault="6AE287CA" w:rsidP="3872DAB8">
      <w:pPr>
        <w:spacing w:before="120" w:after="120" w:line="360" w:lineRule="auto"/>
      </w:pPr>
    </w:p>
    <w:p w14:paraId="24C67E65" w14:textId="330B1F45" w:rsidR="6AE287CA" w:rsidRPr="00A76461" w:rsidRDefault="6AE287CA" w:rsidP="6AE287CA">
      <w:pPr>
        <w:spacing w:before="120" w:after="120" w:line="276" w:lineRule="auto"/>
      </w:pPr>
    </w:p>
    <w:p w14:paraId="04284B66" w14:textId="15948D5C" w:rsidR="6AE287CA" w:rsidRPr="00A76461" w:rsidRDefault="6AE287CA" w:rsidP="6AE287CA">
      <w:pPr>
        <w:spacing w:before="120" w:after="120" w:line="276" w:lineRule="auto"/>
      </w:pPr>
    </w:p>
    <w:p w14:paraId="0C188D30" w14:textId="7A0809A0" w:rsidR="6AE287CA" w:rsidRPr="00A76461" w:rsidRDefault="6AE287CA" w:rsidP="6AE287CA">
      <w:pPr>
        <w:spacing w:before="120" w:after="120" w:line="276" w:lineRule="auto"/>
      </w:pPr>
    </w:p>
    <w:p w14:paraId="17351169" w14:textId="5FBF1687" w:rsidR="3872DAB8" w:rsidRPr="00A76461" w:rsidRDefault="3872DAB8" w:rsidP="3872DAB8">
      <w:pPr>
        <w:spacing w:before="120" w:after="120" w:line="276" w:lineRule="auto"/>
      </w:pPr>
    </w:p>
    <w:p w14:paraId="1FD885C8" w14:textId="7C2558D8" w:rsidR="3872DAB8" w:rsidRPr="00A76461" w:rsidRDefault="3872DAB8" w:rsidP="3872DAB8">
      <w:pPr>
        <w:spacing w:before="120" w:after="120" w:line="276" w:lineRule="auto"/>
      </w:pPr>
    </w:p>
    <w:p w14:paraId="3B6EB942" w14:textId="3CFF2507" w:rsidR="3872DAB8" w:rsidRPr="00A76461" w:rsidRDefault="3872DAB8" w:rsidP="3872DAB8">
      <w:pPr>
        <w:spacing w:before="120" w:after="120" w:line="276" w:lineRule="auto"/>
      </w:pPr>
    </w:p>
    <w:p w14:paraId="17619C87" w14:textId="491EB768" w:rsidR="27731409" w:rsidRPr="00A76461" w:rsidRDefault="27731409" w:rsidP="27731409">
      <w:pPr>
        <w:spacing w:before="120" w:after="120" w:line="276" w:lineRule="auto"/>
      </w:pPr>
    </w:p>
    <w:p w14:paraId="0366D41E" w14:textId="10868E97" w:rsidR="27731409" w:rsidRPr="00A76461" w:rsidRDefault="27731409" w:rsidP="27731409">
      <w:pPr>
        <w:spacing w:before="120" w:after="120" w:line="276" w:lineRule="auto"/>
      </w:pPr>
    </w:p>
    <w:p w14:paraId="3CCFA1C2" w14:textId="4A080A34" w:rsidR="27731409" w:rsidRPr="00A76461" w:rsidRDefault="27731409" w:rsidP="27731409">
      <w:pPr>
        <w:spacing w:before="120" w:after="120" w:line="276" w:lineRule="auto"/>
      </w:pPr>
    </w:p>
    <w:p w14:paraId="519F062D" w14:textId="57568122" w:rsidR="27731409" w:rsidRPr="00A76461" w:rsidRDefault="27731409" w:rsidP="27731409">
      <w:pPr>
        <w:spacing w:before="120" w:after="120" w:line="276" w:lineRule="auto"/>
      </w:pPr>
    </w:p>
    <w:p w14:paraId="755E9E50" w14:textId="0E33CC68" w:rsidR="27731409" w:rsidRPr="00A76461" w:rsidRDefault="27731409" w:rsidP="27731409">
      <w:pPr>
        <w:spacing w:before="120" w:after="120" w:line="276" w:lineRule="auto"/>
      </w:pPr>
    </w:p>
    <w:p w14:paraId="0766B113" w14:textId="0B7E4563" w:rsidR="3872DAB8" w:rsidRPr="00A76461" w:rsidRDefault="3872DAB8" w:rsidP="3872DAB8">
      <w:pPr>
        <w:spacing w:before="120" w:after="120" w:line="276" w:lineRule="auto"/>
      </w:pPr>
    </w:p>
    <w:p w14:paraId="557DB0AC" w14:textId="77777777" w:rsidR="002C40A8" w:rsidRDefault="002C40A8" w:rsidP="27731409">
      <w:pPr>
        <w:pStyle w:val="Heading1"/>
        <w:spacing w:before="120" w:after="120" w:line="240" w:lineRule="auto"/>
        <w:rPr>
          <w:rFonts w:asciiTheme="minorHAnsi" w:hAnsiTheme="minorHAnsi" w:cstheme="minorBidi"/>
        </w:rPr>
        <w:sectPr w:rsidR="002C40A8" w:rsidSect="00065FC9">
          <w:pgSz w:w="11906" w:h="16838"/>
          <w:pgMar w:top="1560" w:right="1440" w:bottom="1440" w:left="1440" w:header="708" w:footer="708" w:gutter="0"/>
          <w:pgNumType w:start="10"/>
          <w:cols w:space="708"/>
          <w:docGrid w:linePitch="360"/>
        </w:sectPr>
      </w:pPr>
    </w:p>
    <w:p w14:paraId="3B208D46" w14:textId="1AA48E0C" w:rsidR="27731409" w:rsidRPr="00D27B17" w:rsidRDefault="0076384B" w:rsidP="00D27B17">
      <w:pPr>
        <w:pStyle w:val="Heading1"/>
        <w:spacing w:before="120" w:after="120" w:line="240" w:lineRule="auto"/>
        <w:rPr>
          <w:rFonts w:asciiTheme="minorHAnsi" w:hAnsiTheme="minorHAnsi" w:cstheme="minorBidi"/>
        </w:rPr>
      </w:pPr>
      <w:bookmarkStart w:id="70" w:name="_Toc184060770"/>
      <w:r w:rsidRPr="00A76461">
        <w:rPr>
          <w:rFonts w:asciiTheme="minorHAnsi" w:hAnsiTheme="minorHAnsi" w:cstheme="minorBidi"/>
        </w:rPr>
        <w:lastRenderedPageBreak/>
        <w:t>Section 4: Conclusions</w:t>
      </w:r>
      <w:bookmarkEnd w:id="68"/>
      <w:bookmarkEnd w:id="70"/>
    </w:p>
    <w:p w14:paraId="19DD83A6" w14:textId="23323E12" w:rsidR="27731409" w:rsidRPr="00D27B17" w:rsidRDefault="2C502BC9" w:rsidP="006B50B1">
      <w:pPr>
        <w:spacing w:before="120" w:after="120" w:line="276" w:lineRule="auto"/>
        <w:rPr>
          <w:rFonts w:eastAsiaTheme="minorEastAsia"/>
        </w:rPr>
      </w:pPr>
      <w:r w:rsidRPr="002C40A8">
        <w:rPr>
          <w:rFonts w:eastAsiaTheme="minorEastAsia"/>
          <w:color w:val="242424"/>
        </w:rPr>
        <w:t>The review team commend</w:t>
      </w:r>
      <w:r w:rsidR="2E753AD1" w:rsidRPr="002C40A8">
        <w:rPr>
          <w:rFonts w:eastAsiaTheme="minorEastAsia"/>
          <w:color w:val="242424"/>
        </w:rPr>
        <w:t>s</w:t>
      </w:r>
      <w:r w:rsidRPr="002C40A8">
        <w:rPr>
          <w:rFonts w:eastAsiaTheme="minorEastAsia"/>
          <w:color w:val="242424"/>
        </w:rPr>
        <w:t xml:space="preserve"> the dedication, enthusiasm, and positive engagement of Hibernia College colleagues in preparing for and hosting the main review visit for the CINNTE review. They recognise the substantial effort involved in the entire process, including engaging with internal and external stakeholders, forming cluster groups, writing various case studies, drafting the ISER, and finalising it through formal quality channels.</w:t>
      </w:r>
      <w:r w:rsidR="421EAC87" w:rsidRPr="002C40A8">
        <w:rPr>
          <w:rFonts w:eastAsiaTheme="minorEastAsia"/>
          <w:color w:val="242424"/>
        </w:rPr>
        <w:t xml:space="preserve"> </w:t>
      </w:r>
      <w:r w:rsidR="2221752A" w:rsidRPr="002C40A8">
        <w:rPr>
          <w:rFonts w:eastAsiaTheme="minorEastAsia"/>
          <w:color w:val="242424"/>
        </w:rPr>
        <w:t>The documentation was of exemplary standard, and the team greatly appreciated the prompt responses to requests for additional information.</w:t>
      </w:r>
    </w:p>
    <w:p w14:paraId="1D9069FC" w14:textId="3F962A1F" w:rsidR="27731409" w:rsidRPr="002C40A8" w:rsidRDefault="1282D08B" w:rsidP="006B50B1">
      <w:pPr>
        <w:spacing w:before="120" w:after="120" w:line="276" w:lineRule="auto"/>
        <w:rPr>
          <w:rFonts w:eastAsiaTheme="minorEastAsia"/>
          <w:color w:val="242424"/>
        </w:rPr>
      </w:pPr>
      <w:r w:rsidRPr="002C40A8">
        <w:rPr>
          <w:rFonts w:eastAsiaTheme="minorEastAsia"/>
          <w:color w:val="242424"/>
        </w:rPr>
        <w:t xml:space="preserve">The four-day review visit was well-organised, and the review team valued the active and open participation of staff, students, and external stakeholders during the panel meetings. All participants made valuable contributions, and the review team </w:t>
      </w:r>
      <w:r w:rsidR="16F3E234" w:rsidRPr="002C40A8">
        <w:rPr>
          <w:rFonts w:eastAsiaTheme="minorEastAsia"/>
          <w:color w:val="242424"/>
        </w:rPr>
        <w:t xml:space="preserve">would like to </w:t>
      </w:r>
      <w:r w:rsidRPr="002C40A8">
        <w:rPr>
          <w:rFonts w:eastAsiaTheme="minorEastAsia"/>
          <w:color w:val="242424"/>
        </w:rPr>
        <w:t>extend their gratitude to the senior leadership team and all stakeholders for generously giving their time to this review</w:t>
      </w:r>
      <w:r w:rsidR="46FB0708" w:rsidRPr="002C40A8">
        <w:rPr>
          <w:rFonts w:eastAsiaTheme="minorEastAsia"/>
          <w:color w:val="242424"/>
        </w:rPr>
        <w:t xml:space="preserve"> and supporting their visit. </w:t>
      </w:r>
    </w:p>
    <w:p w14:paraId="21EBD347" w14:textId="6A81F07C" w:rsidR="46FB0708" w:rsidRPr="002C40A8" w:rsidRDefault="46FB0708" w:rsidP="006B50B1">
      <w:pPr>
        <w:spacing w:before="120" w:after="120" w:line="276" w:lineRule="auto"/>
        <w:rPr>
          <w:rFonts w:ascii="Aptos" w:eastAsia="Aptos" w:hAnsi="Aptos" w:cs="Aptos"/>
        </w:rPr>
      </w:pPr>
      <w:r w:rsidRPr="002C40A8">
        <w:rPr>
          <w:rFonts w:ascii="Aptos" w:eastAsia="Aptos" w:hAnsi="Aptos" w:cs="Aptos"/>
          <w:color w:val="000000" w:themeColor="text1"/>
        </w:rPr>
        <w:t xml:space="preserve">The review team noted the success of the </w:t>
      </w:r>
      <w:r w:rsidR="00144465">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 since 2000, taking a leading role in flexible learning in Ireland. The </w:t>
      </w:r>
      <w:r w:rsidR="00144465">
        <w:rPr>
          <w:rFonts w:ascii="Aptos" w:eastAsia="Aptos" w:hAnsi="Aptos" w:cs="Aptos"/>
          <w:color w:val="000000" w:themeColor="text1"/>
        </w:rPr>
        <w:t>i</w:t>
      </w:r>
      <w:r w:rsidR="00EF4A80">
        <w:rPr>
          <w:rFonts w:ascii="Aptos" w:eastAsia="Aptos" w:hAnsi="Aptos" w:cs="Aptos"/>
          <w:color w:val="000000" w:themeColor="text1"/>
        </w:rPr>
        <w:t>nstitution</w:t>
      </w:r>
      <w:r w:rsidRPr="002C40A8">
        <w:rPr>
          <w:rFonts w:ascii="Aptos" w:eastAsia="Aptos" w:hAnsi="Aptos" w:cs="Aptos"/>
          <w:color w:val="000000" w:themeColor="text1"/>
        </w:rPr>
        <w:t xml:space="preserve"> has a coherent quality framework, HCQF, which aligns with QQI</w:t>
      </w:r>
      <w:r w:rsidR="00D71AE5">
        <w:rPr>
          <w:rFonts w:ascii="Aptos" w:eastAsia="Aptos" w:hAnsi="Aptos" w:cs="Aptos"/>
          <w:color w:val="000000" w:themeColor="text1"/>
        </w:rPr>
        <w:t>’s</w:t>
      </w:r>
      <w:r w:rsidRPr="002C40A8">
        <w:rPr>
          <w:rFonts w:ascii="Aptos" w:eastAsia="Aptos" w:hAnsi="Aptos" w:cs="Aptos"/>
          <w:color w:val="000000" w:themeColor="text1"/>
        </w:rPr>
        <w:t xml:space="preserve"> </w:t>
      </w:r>
      <w:r w:rsidR="00675385">
        <w:rPr>
          <w:rFonts w:ascii="Aptos" w:eastAsia="Aptos" w:hAnsi="Aptos" w:cs="Aptos"/>
          <w:color w:val="000000" w:themeColor="text1"/>
        </w:rPr>
        <w:t>Statutory QA Guidelines</w:t>
      </w:r>
      <w:r w:rsidRPr="002C40A8">
        <w:rPr>
          <w:rFonts w:ascii="Aptos" w:eastAsia="Aptos" w:hAnsi="Aptos" w:cs="Aptos"/>
          <w:color w:val="000000" w:themeColor="text1"/>
        </w:rPr>
        <w:t xml:space="preserve">, the ESG and PSRB standards. HCQF was effectively applied to the design and development of new programmes, as well as to the support, evaluation and enhancement of the quality of education. </w:t>
      </w:r>
      <w:r w:rsidRPr="002C40A8">
        <w:rPr>
          <w:rFonts w:ascii="Aptos" w:eastAsia="Aptos" w:hAnsi="Aptos" w:cs="Aptos"/>
          <w:color w:val="242424"/>
        </w:rPr>
        <w:t xml:space="preserve">The </w:t>
      </w:r>
      <w:r w:rsidR="00144465">
        <w:rPr>
          <w:rFonts w:ascii="Aptos" w:eastAsia="Aptos" w:hAnsi="Aptos" w:cs="Aptos"/>
          <w:color w:val="242424"/>
        </w:rPr>
        <w:t>i</w:t>
      </w:r>
      <w:r w:rsidR="00EF4A80">
        <w:rPr>
          <w:rFonts w:ascii="Aptos" w:eastAsia="Aptos" w:hAnsi="Aptos" w:cs="Aptos"/>
          <w:color w:val="242424"/>
        </w:rPr>
        <w:t>nstitution</w:t>
      </w:r>
      <w:r w:rsidRPr="002C40A8">
        <w:rPr>
          <w:rFonts w:ascii="Aptos" w:eastAsia="Aptos" w:hAnsi="Aptos" w:cs="Aptos"/>
          <w:color w:val="242424"/>
        </w:rPr>
        <w:t xml:space="preserve"> provides an effective and comprehensive governance and management structure, </w:t>
      </w:r>
      <w:r w:rsidRPr="002C40A8">
        <w:rPr>
          <w:rFonts w:ascii="Aptos" w:eastAsia="Aptos" w:hAnsi="Aptos" w:cs="Aptos"/>
          <w:color w:val="000000" w:themeColor="text1"/>
        </w:rPr>
        <w:t xml:space="preserve">with clear demarcation between the corporate and academic structures. </w:t>
      </w:r>
      <w:r w:rsidRPr="002C40A8">
        <w:rPr>
          <w:rFonts w:ascii="Aptos" w:eastAsia="Aptos" w:hAnsi="Aptos" w:cs="Aptos"/>
          <w:color w:val="242424"/>
        </w:rPr>
        <w:t xml:space="preserve">Since joining the </w:t>
      </w:r>
      <w:proofErr w:type="spellStart"/>
      <w:r w:rsidRPr="002C40A8">
        <w:rPr>
          <w:rFonts w:ascii="Aptos" w:eastAsia="Aptos" w:hAnsi="Aptos" w:cs="Aptos"/>
          <w:color w:val="242424"/>
        </w:rPr>
        <w:t>Folens</w:t>
      </w:r>
      <w:proofErr w:type="spellEnd"/>
      <w:r w:rsidRPr="002C40A8">
        <w:rPr>
          <w:rFonts w:ascii="Aptos" w:eastAsia="Aptos" w:hAnsi="Aptos" w:cs="Aptos"/>
          <w:color w:val="242424"/>
        </w:rPr>
        <w:t xml:space="preserve"> </w:t>
      </w:r>
      <w:r w:rsidR="00F57617">
        <w:rPr>
          <w:rFonts w:ascii="Aptos" w:eastAsia="Aptos" w:hAnsi="Aptos" w:cs="Aptos"/>
          <w:color w:val="242424"/>
        </w:rPr>
        <w:t>G</w:t>
      </w:r>
      <w:r w:rsidRPr="002C40A8">
        <w:rPr>
          <w:rFonts w:ascii="Aptos" w:eastAsia="Aptos" w:hAnsi="Aptos" w:cs="Aptos"/>
          <w:color w:val="242424"/>
        </w:rPr>
        <w:t xml:space="preserve">roup in 2021, the </w:t>
      </w:r>
      <w:r w:rsidR="00144465">
        <w:rPr>
          <w:rFonts w:ascii="Aptos" w:eastAsia="Aptos" w:hAnsi="Aptos" w:cs="Aptos"/>
          <w:color w:val="242424"/>
        </w:rPr>
        <w:t>i</w:t>
      </w:r>
      <w:r w:rsidR="00EF4A80">
        <w:rPr>
          <w:rFonts w:ascii="Aptos" w:eastAsia="Aptos" w:hAnsi="Aptos" w:cs="Aptos"/>
          <w:color w:val="242424"/>
        </w:rPr>
        <w:t>nstitution</w:t>
      </w:r>
      <w:r w:rsidRPr="002C40A8">
        <w:rPr>
          <w:rFonts w:ascii="Aptos" w:eastAsia="Aptos" w:hAnsi="Aptos" w:cs="Aptos"/>
          <w:color w:val="242424"/>
        </w:rPr>
        <w:t xml:space="preserve"> has seized the opportunity to collaborate with another educational provider in the group, </w:t>
      </w:r>
      <w:r w:rsidRPr="002C40A8">
        <w:rPr>
          <w:rFonts w:ascii="Aptos" w:eastAsia="Aptos" w:hAnsi="Aptos" w:cs="Aptos"/>
          <w:color w:val="000000" w:themeColor="text1"/>
        </w:rPr>
        <w:t xml:space="preserve">the Accountancy School, in the design and delivery of the newly approved MSc in Corporate Governance. </w:t>
      </w:r>
      <w:r w:rsidRPr="002C40A8">
        <w:rPr>
          <w:rFonts w:ascii="Aptos" w:eastAsia="Aptos" w:hAnsi="Aptos" w:cs="Aptos"/>
          <w:color w:val="242424"/>
        </w:rPr>
        <w:t xml:space="preserve">Overall, the </w:t>
      </w:r>
      <w:r w:rsidR="00144465">
        <w:rPr>
          <w:rFonts w:ascii="Aptos" w:eastAsia="Aptos" w:hAnsi="Aptos" w:cs="Aptos"/>
          <w:color w:val="242424"/>
        </w:rPr>
        <w:t>i</w:t>
      </w:r>
      <w:r w:rsidR="00EF4A80">
        <w:rPr>
          <w:rFonts w:ascii="Aptos" w:eastAsia="Aptos" w:hAnsi="Aptos" w:cs="Aptos"/>
          <w:color w:val="242424"/>
        </w:rPr>
        <w:t>nstitution</w:t>
      </w:r>
      <w:r w:rsidRPr="002C40A8">
        <w:rPr>
          <w:rFonts w:ascii="Aptos" w:eastAsia="Aptos" w:hAnsi="Aptos" w:cs="Aptos"/>
          <w:color w:val="242424"/>
        </w:rPr>
        <w:t xml:space="preserve"> has an effective system for governance and management, teaching, learning, assessment, and self-monitoring and review, all within a strong, collaborative, and passionate community environment.</w:t>
      </w:r>
      <w:r w:rsidR="33A3813C" w:rsidRPr="002C40A8">
        <w:rPr>
          <w:rFonts w:ascii="Aptos" w:eastAsia="Aptos" w:hAnsi="Aptos" w:cs="Aptos"/>
          <w:color w:val="242424"/>
        </w:rPr>
        <w:t xml:space="preserve"> </w:t>
      </w:r>
      <w:r w:rsidR="03A15108" w:rsidRPr="002C40A8">
        <w:rPr>
          <w:rFonts w:ascii="Aptos" w:eastAsia="Aptos" w:hAnsi="Aptos" w:cs="Aptos"/>
          <w:color w:val="242424"/>
        </w:rPr>
        <w:t xml:space="preserve"> </w:t>
      </w:r>
    </w:p>
    <w:p w14:paraId="6B1B48C8" w14:textId="15F3C434" w:rsidR="27731409" w:rsidRPr="00D27B17" w:rsidRDefault="34608A63" w:rsidP="006B50B1">
      <w:pPr>
        <w:spacing w:before="120" w:after="120" w:line="276" w:lineRule="auto"/>
        <w:rPr>
          <w:rFonts w:ascii="Aptos" w:eastAsia="Aptos" w:hAnsi="Aptos" w:cs="Aptos"/>
        </w:rPr>
      </w:pPr>
      <w:r w:rsidRPr="002C40A8">
        <w:rPr>
          <w:rFonts w:ascii="Aptos" w:eastAsia="Aptos" w:hAnsi="Aptos" w:cs="Aptos"/>
          <w:color w:val="242424"/>
        </w:rPr>
        <w:t xml:space="preserve"> </w:t>
      </w:r>
      <w:r w:rsidR="03A15108" w:rsidRPr="002C40A8">
        <w:rPr>
          <w:rFonts w:ascii="Aptos" w:eastAsia="Aptos" w:hAnsi="Aptos" w:cs="Aptos"/>
          <w:color w:val="242424"/>
        </w:rPr>
        <w:t xml:space="preserve">As the </w:t>
      </w:r>
      <w:r w:rsidR="00144465">
        <w:rPr>
          <w:rFonts w:ascii="Aptos" w:eastAsia="Aptos" w:hAnsi="Aptos" w:cs="Aptos"/>
          <w:color w:val="242424"/>
        </w:rPr>
        <w:t>i</w:t>
      </w:r>
      <w:r w:rsidR="00EF4A80">
        <w:rPr>
          <w:rFonts w:ascii="Aptos" w:eastAsia="Aptos" w:hAnsi="Aptos" w:cs="Aptos"/>
          <w:color w:val="242424"/>
        </w:rPr>
        <w:t>nstitution</w:t>
      </w:r>
      <w:r w:rsidR="03A15108" w:rsidRPr="002C40A8">
        <w:rPr>
          <w:rFonts w:ascii="Aptos" w:eastAsia="Aptos" w:hAnsi="Aptos" w:cs="Aptos"/>
          <w:color w:val="242424"/>
        </w:rPr>
        <w:t xml:space="preserve"> approaches </w:t>
      </w:r>
      <w:r w:rsidR="006B227A">
        <w:rPr>
          <w:rFonts w:ascii="Aptos" w:eastAsia="Aptos" w:hAnsi="Aptos" w:cs="Aptos"/>
          <w:color w:val="242424"/>
        </w:rPr>
        <w:t>i</w:t>
      </w:r>
      <w:r w:rsidR="03A15108" w:rsidRPr="002C40A8">
        <w:rPr>
          <w:rFonts w:ascii="Aptos" w:eastAsia="Aptos" w:hAnsi="Aptos" w:cs="Aptos"/>
          <w:color w:val="242424"/>
        </w:rPr>
        <w:t>t</w:t>
      </w:r>
      <w:r w:rsidR="006B227A">
        <w:rPr>
          <w:rFonts w:ascii="Aptos" w:eastAsia="Aptos" w:hAnsi="Aptos" w:cs="Aptos"/>
          <w:color w:val="242424"/>
        </w:rPr>
        <w:t>s</w:t>
      </w:r>
      <w:r w:rsidR="03A15108" w:rsidRPr="002C40A8">
        <w:rPr>
          <w:rFonts w:ascii="Aptos" w:eastAsia="Aptos" w:hAnsi="Aptos" w:cs="Aptos"/>
          <w:color w:val="242424"/>
        </w:rPr>
        <w:t xml:space="preserve"> 25</w:t>
      </w:r>
      <w:r w:rsidR="03A15108" w:rsidRPr="002C40A8">
        <w:rPr>
          <w:rFonts w:ascii="Aptos" w:eastAsia="Aptos" w:hAnsi="Aptos" w:cs="Aptos"/>
          <w:color w:val="242424"/>
          <w:vertAlign w:val="superscript"/>
        </w:rPr>
        <w:t>th</w:t>
      </w:r>
      <w:r w:rsidR="03A15108" w:rsidRPr="002C40A8">
        <w:rPr>
          <w:rFonts w:ascii="Aptos" w:eastAsia="Aptos" w:hAnsi="Aptos" w:cs="Aptos"/>
          <w:color w:val="242424"/>
        </w:rPr>
        <w:t xml:space="preserve"> anniversary, the emerging sense of security, confidence, competence and courage to incrementally build a sustainable future is most impressive.</w:t>
      </w:r>
    </w:p>
    <w:p w14:paraId="5F4A1FD3" w14:textId="047F0CFA" w:rsidR="46FB0708" w:rsidRPr="002C40A8" w:rsidRDefault="46FB0708" w:rsidP="006B50B1">
      <w:pPr>
        <w:spacing w:before="120" w:after="120" w:line="276" w:lineRule="auto"/>
        <w:rPr>
          <w:rFonts w:ascii="Aptos" w:eastAsia="Aptos" w:hAnsi="Aptos" w:cs="Aptos"/>
          <w:color w:val="242424"/>
        </w:rPr>
      </w:pPr>
      <w:r w:rsidRPr="002C40A8">
        <w:rPr>
          <w:rFonts w:ascii="Aptos" w:eastAsia="Aptos" w:hAnsi="Aptos" w:cs="Aptos"/>
          <w:color w:val="242424"/>
        </w:rPr>
        <w:t xml:space="preserve">The next section of the report will cover the </w:t>
      </w:r>
      <w:bookmarkStart w:id="71" w:name="_Int_Jd3GM1Ek"/>
      <w:r w:rsidRPr="002C40A8">
        <w:rPr>
          <w:rFonts w:ascii="Aptos" w:eastAsia="Aptos" w:hAnsi="Aptos" w:cs="Aptos"/>
          <w:color w:val="242424"/>
        </w:rPr>
        <w:t>commendations</w:t>
      </w:r>
      <w:bookmarkEnd w:id="71"/>
      <w:r w:rsidRPr="002C40A8">
        <w:rPr>
          <w:rFonts w:ascii="Aptos" w:eastAsia="Aptos" w:hAnsi="Aptos" w:cs="Aptos"/>
          <w:color w:val="242424"/>
        </w:rPr>
        <w:t xml:space="preserve"> and recommendations made by the review team.</w:t>
      </w:r>
    </w:p>
    <w:p w14:paraId="3895E7ED" w14:textId="586E220D" w:rsidR="27731409" w:rsidRPr="00D27B17" w:rsidRDefault="27731409" w:rsidP="006B50B1">
      <w:pPr>
        <w:spacing w:before="120" w:after="120" w:line="276" w:lineRule="auto"/>
        <w:rPr>
          <w:rFonts w:eastAsiaTheme="minorEastAsia"/>
          <w:b/>
          <w:bCs/>
          <w:color w:val="242424"/>
        </w:rPr>
      </w:pPr>
    </w:p>
    <w:p w14:paraId="5224B1E5" w14:textId="7974B23C" w:rsidR="27731409" w:rsidRPr="00D27B17" w:rsidRDefault="46FB0708" w:rsidP="006B50B1">
      <w:pPr>
        <w:spacing w:before="120" w:after="120" w:line="276" w:lineRule="auto"/>
        <w:rPr>
          <w:rFonts w:eastAsiaTheme="minorEastAsia"/>
          <w:b/>
          <w:bCs/>
          <w:color w:val="242424"/>
        </w:rPr>
      </w:pPr>
      <w:r w:rsidRPr="00D27B17">
        <w:rPr>
          <w:rFonts w:eastAsiaTheme="minorEastAsia"/>
          <w:b/>
          <w:bCs/>
          <w:color w:val="242424"/>
        </w:rPr>
        <w:t>Findings</w:t>
      </w:r>
      <w:r w:rsidR="54612BB7" w:rsidRPr="00D27B17">
        <w:rPr>
          <w:rFonts w:eastAsiaTheme="minorEastAsia"/>
          <w:b/>
          <w:bCs/>
          <w:color w:val="242424"/>
        </w:rPr>
        <w:t>, Commendations and Recommendations</w:t>
      </w:r>
    </w:p>
    <w:p w14:paraId="479D29EA" w14:textId="77B1CAA6" w:rsidR="46FB0708" w:rsidRPr="00D27B17" w:rsidRDefault="46FB0708" w:rsidP="006B50B1">
      <w:pPr>
        <w:spacing w:before="120" w:after="120" w:line="276" w:lineRule="auto"/>
        <w:rPr>
          <w:rFonts w:eastAsiaTheme="minorEastAsia"/>
          <w:color w:val="242424"/>
        </w:rPr>
      </w:pPr>
      <w:r w:rsidRPr="00D27B17">
        <w:rPr>
          <w:rFonts w:eastAsiaTheme="minorEastAsia"/>
          <w:color w:val="242424"/>
        </w:rPr>
        <w:t xml:space="preserve">The review team </w:t>
      </w:r>
      <w:r w:rsidRPr="00322DE8">
        <w:rPr>
          <w:rFonts w:eastAsiaTheme="minorEastAsia"/>
          <w:b/>
          <w:bCs/>
          <w:color w:val="242424"/>
        </w:rPr>
        <w:t>commends</w:t>
      </w:r>
      <w:r w:rsidRPr="00D27B17">
        <w:rPr>
          <w:rFonts w:eastAsiaTheme="minorEastAsia"/>
          <w:color w:val="242424"/>
        </w:rPr>
        <w:t xml:space="preserve"> the </w:t>
      </w:r>
      <w:r w:rsidR="00144465">
        <w:rPr>
          <w:rFonts w:eastAsiaTheme="minorEastAsia"/>
          <w:color w:val="242424"/>
        </w:rPr>
        <w:t>i</w:t>
      </w:r>
      <w:r w:rsidR="00EF4A80">
        <w:rPr>
          <w:rFonts w:eastAsiaTheme="minorEastAsia"/>
          <w:color w:val="242424"/>
        </w:rPr>
        <w:t>nstitution</w:t>
      </w:r>
      <w:r w:rsidRPr="00D27B17">
        <w:rPr>
          <w:rFonts w:eastAsiaTheme="minorEastAsia"/>
          <w:color w:val="242424"/>
        </w:rPr>
        <w:t xml:space="preserve"> for:</w:t>
      </w:r>
    </w:p>
    <w:p w14:paraId="124DB27E" w14:textId="77777777" w:rsidR="00EF5989" w:rsidRDefault="46FB0708" w:rsidP="006B50B1">
      <w:pPr>
        <w:spacing w:before="120" w:after="120" w:line="276" w:lineRule="auto"/>
        <w:rPr>
          <w:rFonts w:eastAsia="Aptos" w:cs="Aptos"/>
          <w:color w:val="000000" w:themeColor="text1"/>
        </w:rPr>
      </w:pPr>
      <w:r w:rsidRPr="00D27B17">
        <w:rPr>
          <w:rFonts w:eastAsia="Aptos" w:cs="Aptos"/>
          <w:b/>
          <w:bCs/>
          <w:color w:val="000000" w:themeColor="text1"/>
        </w:rPr>
        <w:t>Introduction and Context</w:t>
      </w:r>
    </w:p>
    <w:p w14:paraId="27316753" w14:textId="5E94ECCF" w:rsidR="27731409" w:rsidRDefault="46FB0708" w:rsidP="001C09B1">
      <w:pPr>
        <w:pStyle w:val="ListParagraph"/>
        <w:numPr>
          <w:ilvl w:val="0"/>
          <w:numId w:val="2"/>
        </w:numPr>
        <w:spacing w:before="120" w:after="120" w:line="276" w:lineRule="auto"/>
        <w:contextualSpacing w:val="0"/>
        <w:rPr>
          <w:rFonts w:eastAsia="Aptos" w:cs="Aptos"/>
          <w:color w:val="000000" w:themeColor="text1"/>
        </w:rPr>
      </w:pPr>
      <w:r w:rsidRPr="00EF5989">
        <w:rPr>
          <w:rFonts w:eastAsia="Aptos" w:cs="Aptos"/>
          <w:color w:val="000000" w:themeColor="text1"/>
        </w:rPr>
        <w:t>fostering a clear culture of collaboration among administrative and academic staff, as well as with external stakeholders.</w:t>
      </w:r>
    </w:p>
    <w:p w14:paraId="0C04919E" w14:textId="77777777" w:rsidR="00EF5989" w:rsidRPr="00F02B6B" w:rsidRDefault="00EF5989" w:rsidP="006B50B1">
      <w:pPr>
        <w:spacing w:before="120" w:after="120" w:line="276" w:lineRule="auto"/>
        <w:rPr>
          <w:rFonts w:eastAsia="Aptos" w:cs="Aptos"/>
          <w:color w:val="000000" w:themeColor="text1"/>
        </w:rPr>
      </w:pPr>
      <w:r w:rsidRPr="00F02B6B">
        <w:rPr>
          <w:rFonts w:eastAsia="Aptos" w:cs="Aptos"/>
          <w:b/>
          <w:bCs/>
          <w:color w:val="000000" w:themeColor="text1"/>
        </w:rPr>
        <w:t>ISER</w:t>
      </w:r>
    </w:p>
    <w:p w14:paraId="265321BB" w14:textId="7C8F9D1C" w:rsidR="00EF5989" w:rsidRPr="00EF5989" w:rsidRDefault="00EF5989" w:rsidP="001C09B1">
      <w:pPr>
        <w:pStyle w:val="ListParagraph"/>
        <w:numPr>
          <w:ilvl w:val="0"/>
          <w:numId w:val="2"/>
        </w:numPr>
        <w:spacing w:before="120" w:after="120" w:line="276" w:lineRule="auto"/>
        <w:contextualSpacing w:val="0"/>
        <w:rPr>
          <w:rFonts w:eastAsia="Aptos" w:cs="Aptos"/>
          <w:color w:val="000000" w:themeColor="text1"/>
        </w:rPr>
      </w:pPr>
      <w:r w:rsidRPr="00EF5989">
        <w:rPr>
          <w:rFonts w:eastAsia="Aptos" w:cs="Aptos"/>
          <w:color w:val="000000" w:themeColor="text1"/>
        </w:rPr>
        <w:t xml:space="preserve">the exemplary design and accessibility of the </w:t>
      </w:r>
      <w:r w:rsidR="006B227A">
        <w:rPr>
          <w:rFonts w:eastAsia="Aptos" w:cs="Aptos"/>
          <w:color w:val="000000" w:themeColor="text1"/>
        </w:rPr>
        <w:t>r</w:t>
      </w:r>
      <w:r w:rsidRPr="00EF5989">
        <w:rPr>
          <w:rFonts w:eastAsia="Aptos" w:cs="Aptos"/>
          <w:color w:val="000000" w:themeColor="text1"/>
        </w:rPr>
        <w:t>eview documents</w:t>
      </w:r>
      <w:r w:rsidRPr="00EF5989">
        <w:rPr>
          <w:rFonts w:eastAsia="Aptos" w:cs="Aptos"/>
          <w:b/>
          <w:bCs/>
          <w:color w:val="000000" w:themeColor="text1"/>
        </w:rPr>
        <w:t xml:space="preserve"> </w:t>
      </w:r>
      <w:r w:rsidR="00F72068">
        <w:rPr>
          <w:rFonts w:eastAsia="Aptos" w:cs="Aptos"/>
          <w:bCs/>
          <w:color w:val="000000" w:themeColor="text1"/>
        </w:rPr>
        <w:t>which</w:t>
      </w:r>
      <w:r w:rsidRPr="00EF5989">
        <w:rPr>
          <w:rFonts w:eastAsia="Aptos" w:cs="Aptos"/>
          <w:color w:val="000000" w:themeColor="text1"/>
        </w:rPr>
        <w:t xml:space="preserve"> demonstrate the institution’s high standards for inclusion, universal design, and visual appeal.</w:t>
      </w:r>
    </w:p>
    <w:p w14:paraId="0281F578" w14:textId="77777777" w:rsidR="00F02B6B" w:rsidRPr="00F02B6B" w:rsidRDefault="00F02B6B" w:rsidP="006B50B1">
      <w:pPr>
        <w:spacing w:before="120" w:after="120" w:line="276" w:lineRule="auto"/>
        <w:rPr>
          <w:rFonts w:eastAsia="Aptos" w:cs="Aptos"/>
          <w:color w:val="000000" w:themeColor="text1"/>
        </w:rPr>
      </w:pPr>
      <w:r w:rsidRPr="00F02B6B">
        <w:rPr>
          <w:rFonts w:eastAsia="Aptos" w:cs="Aptos"/>
          <w:b/>
          <w:bCs/>
          <w:color w:val="000000" w:themeColor="text1"/>
        </w:rPr>
        <w:t>Governance and Management</w:t>
      </w:r>
    </w:p>
    <w:p w14:paraId="4EB2AC66" w14:textId="425C34EF" w:rsidR="00F02B6B" w:rsidRPr="00F02B6B" w:rsidRDefault="00F02B6B" w:rsidP="001C09B1">
      <w:pPr>
        <w:pStyle w:val="ListParagraph"/>
        <w:numPr>
          <w:ilvl w:val="0"/>
          <w:numId w:val="2"/>
        </w:numPr>
        <w:spacing w:before="120" w:after="120" w:line="276" w:lineRule="auto"/>
        <w:contextualSpacing w:val="0"/>
        <w:rPr>
          <w:rFonts w:eastAsia="Aptos" w:cs="Aptos"/>
          <w:color w:val="000000" w:themeColor="text1"/>
        </w:rPr>
      </w:pPr>
      <w:r w:rsidRPr="00F02B6B">
        <w:rPr>
          <w:rFonts w:eastAsia="Aptos" w:cs="Aptos"/>
          <w:color w:val="000000" w:themeColor="text1"/>
        </w:rPr>
        <w:lastRenderedPageBreak/>
        <w:t>the evident sense of loyalty, collaboration and community that speaks eloquently of their leadership and culture.</w:t>
      </w:r>
    </w:p>
    <w:p w14:paraId="34027A31" w14:textId="77777777" w:rsidR="00F02B6B" w:rsidRPr="00F02B6B" w:rsidRDefault="00F02B6B" w:rsidP="006B50B1">
      <w:pPr>
        <w:spacing w:before="120" w:after="120" w:line="276" w:lineRule="auto"/>
        <w:rPr>
          <w:rFonts w:eastAsia="Aptos" w:cs="Aptos"/>
          <w:color w:val="000000" w:themeColor="text1"/>
        </w:rPr>
      </w:pPr>
      <w:r w:rsidRPr="00F02B6B">
        <w:rPr>
          <w:rFonts w:eastAsia="Aptos" w:cs="Aptos"/>
          <w:b/>
          <w:bCs/>
          <w:color w:val="000000" w:themeColor="text1"/>
        </w:rPr>
        <w:t>Teaching, Learning and Assessment</w:t>
      </w:r>
    </w:p>
    <w:p w14:paraId="5E167D45" w14:textId="03C0F2DB" w:rsidR="00F02B6B" w:rsidRPr="00F02B6B" w:rsidRDefault="00BD66BE" w:rsidP="001C09B1">
      <w:pPr>
        <w:pStyle w:val="ListParagraph"/>
        <w:numPr>
          <w:ilvl w:val="0"/>
          <w:numId w:val="2"/>
        </w:numPr>
        <w:spacing w:before="120" w:after="120" w:line="276" w:lineRule="auto"/>
        <w:contextualSpacing w:val="0"/>
        <w:rPr>
          <w:rFonts w:eastAsia="Aptos" w:cs="Aptos"/>
          <w:color w:val="000000" w:themeColor="text1"/>
        </w:rPr>
      </w:pPr>
      <w:r>
        <w:rPr>
          <w:rFonts w:eastAsia="Aptos" w:cs="Aptos"/>
          <w:color w:val="242424"/>
        </w:rPr>
        <w:t>i</w:t>
      </w:r>
      <w:r w:rsidR="00F02B6B" w:rsidRPr="00F02B6B">
        <w:rPr>
          <w:rFonts w:eastAsia="Aptos" w:cs="Aptos"/>
          <w:color w:val="242424"/>
        </w:rPr>
        <w:t>t</w:t>
      </w:r>
      <w:r>
        <w:rPr>
          <w:rFonts w:eastAsia="Aptos" w:cs="Aptos"/>
          <w:color w:val="242424"/>
        </w:rPr>
        <w:t>s</w:t>
      </w:r>
      <w:r w:rsidR="00F02B6B" w:rsidRPr="00F02B6B">
        <w:rPr>
          <w:rFonts w:eastAsia="Aptos" w:cs="Aptos"/>
          <w:color w:val="242424"/>
        </w:rPr>
        <w:t xml:space="preserve"> commitment to the publication of students’ research in a series of journal volumes.</w:t>
      </w:r>
    </w:p>
    <w:p w14:paraId="1FD0A73F" w14:textId="1C318058" w:rsidR="00F02B6B" w:rsidRPr="00F02B6B" w:rsidRDefault="00BD66BE" w:rsidP="001C09B1">
      <w:pPr>
        <w:pStyle w:val="ListParagraph"/>
        <w:numPr>
          <w:ilvl w:val="0"/>
          <w:numId w:val="2"/>
        </w:numPr>
        <w:spacing w:before="120" w:after="120" w:line="276" w:lineRule="auto"/>
        <w:contextualSpacing w:val="0"/>
        <w:rPr>
          <w:rFonts w:eastAsia="Aptos" w:cs="Aptos"/>
          <w:color w:val="242424"/>
        </w:rPr>
      </w:pPr>
      <w:r>
        <w:rPr>
          <w:rFonts w:eastAsia="Aptos" w:cs="Aptos"/>
          <w:color w:val="000000" w:themeColor="text1"/>
        </w:rPr>
        <w:t>i</w:t>
      </w:r>
      <w:r w:rsidR="00F02B6B" w:rsidRPr="00F02B6B">
        <w:rPr>
          <w:rFonts w:eastAsia="Aptos" w:cs="Aptos"/>
          <w:color w:val="000000" w:themeColor="text1"/>
        </w:rPr>
        <w:t>t</w:t>
      </w:r>
      <w:r>
        <w:rPr>
          <w:rFonts w:eastAsia="Aptos" w:cs="Aptos"/>
          <w:color w:val="000000" w:themeColor="text1"/>
        </w:rPr>
        <w:t>s</w:t>
      </w:r>
      <w:r w:rsidR="00F02B6B" w:rsidRPr="00F02B6B">
        <w:rPr>
          <w:rFonts w:eastAsia="Aptos" w:cs="Aptos"/>
          <w:color w:val="000000" w:themeColor="text1"/>
        </w:rPr>
        <w:t xml:space="preserve"> comprehensive and excellent wraparound support for students, which enables them to excel.</w:t>
      </w:r>
    </w:p>
    <w:p w14:paraId="22ACD3EF" w14:textId="7F20B4CD" w:rsidR="00F02B6B" w:rsidRPr="00F02B6B" w:rsidRDefault="00F02B6B" w:rsidP="001C09B1">
      <w:pPr>
        <w:pStyle w:val="ListParagraph"/>
        <w:numPr>
          <w:ilvl w:val="0"/>
          <w:numId w:val="2"/>
        </w:numPr>
        <w:spacing w:before="120" w:after="120" w:line="276" w:lineRule="auto"/>
        <w:contextualSpacing w:val="0"/>
        <w:rPr>
          <w:rFonts w:eastAsia="Aptos" w:cs="Aptos"/>
          <w:color w:val="242424"/>
        </w:rPr>
      </w:pPr>
      <w:r w:rsidRPr="00F02B6B">
        <w:rPr>
          <w:rFonts w:eastAsia="Aptos" w:cs="Aptos"/>
          <w:color w:val="242424"/>
        </w:rPr>
        <w:t>the Library Services team high level of responsiveness to student needs.</w:t>
      </w:r>
    </w:p>
    <w:p w14:paraId="0A5B3A4E" w14:textId="77777777" w:rsidR="00F02B6B" w:rsidRPr="00F02B6B" w:rsidRDefault="00F02B6B" w:rsidP="006B50B1">
      <w:pPr>
        <w:spacing w:before="120" w:after="120" w:line="276" w:lineRule="auto"/>
        <w:rPr>
          <w:rFonts w:eastAsia="Aptos" w:cs="Aptos"/>
          <w:color w:val="000000" w:themeColor="text1"/>
        </w:rPr>
      </w:pPr>
      <w:r w:rsidRPr="00F02B6B">
        <w:rPr>
          <w:rFonts w:eastAsia="Aptos" w:cs="Aptos"/>
          <w:b/>
          <w:bCs/>
          <w:color w:val="000000" w:themeColor="text1"/>
        </w:rPr>
        <w:t>Self-evaluation, Monitoring and Review</w:t>
      </w:r>
    </w:p>
    <w:p w14:paraId="68D8750F" w14:textId="32158011" w:rsidR="00F02B6B" w:rsidRPr="00F02B6B" w:rsidRDefault="00BD66BE" w:rsidP="001C09B1">
      <w:pPr>
        <w:pStyle w:val="ListParagraph"/>
        <w:numPr>
          <w:ilvl w:val="0"/>
          <w:numId w:val="2"/>
        </w:numPr>
        <w:spacing w:before="120" w:after="120" w:line="276" w:lineRule="auto"/>
        <w:contextualSpacing w:val="0"/>
        <w:rPr>
          <w:rFonts w:eastAsia="Aptos" w:cs="Aptos"/>
          <w:color w:val="000000" w:themeColor="text1"/>
        </w:rPr>
      </w:pPr>
      <w:r>
        <w:rPr>
          <w:rFonts w:eastAsia="Aptos" w:cs="Aptos"/>
          <w:color w:val="000000" w:themeColor="text1"/>
        </w:rPr>
        <w:t>i</w:t>
      </w:r>
      <w:r w:rsidR="00F02B6B" w:rsidRPr="00F02B6B">
        <w:rPr>
          <w:rFonts w:eastAsia="Aptos" w:cs="Aptos"/>
          <w:color w:val="000000" w:themeColor="text1"/>
        </w:rPr>
        <w:t>t</w:t>
      </w:r>
      <w:r>
        <w:rPr>
          <w:rFonts w:eastAsia="Aptos" w:cs="Aptos"/>
          <w:color w:val="000000" w:themeColor="text1"/>
        </w:rPr>
        <w:t>s</w:t>
      </w:r>
      <w:r w:rsidR="00F02B6B" w:rsidRPr="00F02B6B">
        <w:rPr>
          <w:rFonts w:eastAsia="Aptos" w:cs="Aptos"/>
          <w:color w:val="000000" w:themeColor="text1"/>
        </w:rPr>
        <w:t xml:space="preserve"> extensive engagement with internal and external stakeholders in their review processes.  </w:t>
      </w:r>
    </w:p>
    <w:p w14:paraId="66DE01A6" w14:textId="0693296E" w:rsidR="27731409" w:rsidRPr="00D27B17" w:rsidRDefault="27731409" w:rsidP="006B50B1">
      <w:pPr>
        <w:spacing w:before="120" w:after="120" w:line="276" w:lineRule="auto"/>
        <w:rPr>
          <w:rFonts w:eastAsia="Aptos" w:cs="Aptos"/>
          <w:color w:val="000000" w:themeColor="text1"/>
        </w:rPr>
      </w:pPr>
    </w:p>
    <w:p w14:paraId="535CFBEF" w14:textId="6D106020" w:rsidR="1E109519" w:rsidRPr="00D27B17" w:rsidRDefault="1E109519" w:rsidP="006B50B1">
      <w:pPr>
        <w:spacing w:before="120" w:after="120" w:line="276" w:lineRule="auto"/>
        <w:rPr>
          <w:rFonts w:eastAsia="Aptos" w:cs="Aptos"/>
          <w:b/>
          <w:bCs/>
          <w:color w:val="000000" w:themeColor="text1"/>
        </w:rPr>
      </w:pPr>
      <w:r w:rsidRPr="00D27B17">
        <w:rPr>
          <w:rFonts w:eastAsia="Aptos" w:cs="Aptos"/>
          <w:b/>
          <w:bCs/>
          <w:color w:val="000000" w:themeColor="text1"/>
        </w:rPr>
        <w:t>Recommendations</w:t>
      </w:r>
    </w:p>
    <w:p w14:paraId="3F88F24D" w14:textId="7AB82834" w:rsidR="27731409" w:rsidRPr="00D27B17" w:rsidRDefault="1E109519" w:rsidP="006B50B1">
      <w:pPr>
        <w:spacing w:before="120" w:after="120" w:line="276" w:lineRule="auto"/>
        <w:rPr>
          <w:rFonts w:eastAsia="Aptos" w:cs="Aptos"/>
          <w:color w:val="000000" w:themeColor="text1"/>
        </w:rPr>
      </w:pPr>
      <w:r w:rsidRPr="00D27B17">
        <w:rPr>
          <w:rFonts w:eastAsia="Aptos" w:cs="Aptos"/>
          <w:color w:val="000000" w:themeColor="text1"/>
        </w:rPr>
        <w:t xml:space="preserve">The review team </w:t>
      </w:r>
      <w:r w:rsidRPr="00322DE8">
        <w:rPr>
          <w:rFonts w:eastAsia="Aptos" w:cs="Aptos"/>
          <w:b/>
          <w:bCs/>
          <w:color w:val="000000" w:themeColor="text1"/>
        </w:rPr>
        <w:t>recommends</w:t>
      </w:r>
      <w:r w:rsidRPr="00D27B17">
        <w:rPr>
          <w:rFonts w:eastAsia="Aptos" w:cs="Aptos"/>
          <w:color w:val="000000" w:themeColor="text1"/>
        </w:rPr>
        <w:t xml:space="preserve"> that the </w:t>
      </w:r>
      <w:r w:rsidR="00BD3DF8">
        <w:rPr>
          <w:rFonts w:eastAsia="Aptos" w:cs="Aptos"/>
          <w:color w:val="000000" w:themeColor="text1"/>
        </w:rPr>
        <w:t>i</w:t>
      </w:r>
      <w:r w:rsidR="00EF4A80">
        <w:rPr>
          <w:rFonts w:eastAsia="Aptos" w:cs="Aptos"/>
          <w:color w:val="000000" w:themeColor="text1"/>
        </w:rPr>
        <w:t>nstitution</w:t>
      </w:r>
      <w:r w:rsidRPr="00D27B17">
        <w:rPr>
          <w:rFonts w:eastAsia="Aptos" w:cs="Aptos"/>
          <w:color w:val="000000" w:themeColor="text1"/>
        </w:rPr>
        <w:t>:</w:t>
      </w:r>
    </w:p>
    <w:p w14:paraId="391208BA" w14:textId="71A72F69" w:rsidR="52C2631D" w:rsidRDefault="52C2631D" w:rsidP="006B50B1">
      <w:pPr>
        <w:spacing w:before="120" w:after="120" w:line="276" w:lineRule="auto"/>
        <w:rPr>
          <w:rFonts w:eastAsia="Aptos" w:cs="Aptos"/>
          <w:b/>
          <w:bCs/>
          <w:color w:val="000000" w:themeColor="text1"/>
        </w:rPr>
      </w:pPr>
      <w:r w:rsidRPr="00D27B17">
        <w:rPr>
          <w:rFonts w:eastAsia="Aptos" w:cs="Aptos"/>
          <w:b/>
          <w:bCs/>
          <w:color w:val="000000" w:themeColor="text1"/>
        </w:rPr>
        <w:t>Introduction and Context</w:t>
      </w:r>
    </w:p>
    <w:p w14:paraId="4B6D2DAA" w14:textId="5097C39D" w:rsidR="00251658" w:rsidRDefault="52C2631D" w:rsidP="001C09B1">
      <w:pPr>
        <w:pStyle w:val="ListParagraph"/>
        <w:numPr>
          <w:ilvl w:val="0"/>
          <w:numId w:val="3"/>
        </w:numPr>
        <w:spacing w:before="120" w:after="120" w:line="276" w:lineRule="auto"/>
        <w:contextualSpacing w:val="0"/>
        <w:rPr>
          <w:rFonts w:eastAsia="Aptos" w:cs="Aptos"/>
          <w:color w:val="000000" w:themeColor="text1"/>
        </w:rPr>
      </w:pPr>
      <w:r w:rsidRPr="00251658">
        <w:rPr>
          <w:rFonts w:eastAsia="Aptos" w:cs="Aptos"/>
          <w:color w:val="000000" w:themeColor="text1"/>
        </w:rPr>
        <w:t xml:space="preserve">strengthen </w:t>
      </w:r>
      <w:r w:rsidR="006B227A">
        <w:rPr>
          <w:rFonts w:eastAsia="Aptos" w:cs="Aptos"/>
          <w:color w:val="000000" w:themeColor="text1"/>
        </w:rPr>
        <w:t>its</w:t>
      </w:r>
      <w:r w:rsidRPr="00251658">
        <w:rPr>
          <w:rFonts w:eastAsia="Aptos" w:cs="Aptos"/>
          <w:color w:val="000000" w:themeColor="text1"/>
        </w:rPr>
        <w:t xml:space="preserve"> vision to clearly reflect </w:t>
      </w:r>
      <w:r w:rsidR="129188E0" w:rsidRPr="00251658">
        <w:rPr>
          <w:rFonts w:eastAsia="Aptos" w:cs="Aptos"/>
          <w:color w:val="000000" w:themeColor="text1"/>
        </w:rPr>
        <w:t>their</w:t>
      </w:r>
      <w:r w:rsidRPr="00251658">
        <w:rPr>
          <w:rFonts w:eastAsia="Aptos" w:cs="Aptos"/>
          <w:color w:val="000000" w:themeColor="text1"/>
        </w:rPr>
        <w:t xml:space="preserve"> ambition and evident impact on </w:t>
      </w:r>
      <w:r w:rsidR="63F4EE28" w:rsidRPr="00251658">
        <w:rPr>
          <w:rFonts w:eastAsia="Aptos" w:cs="Aptos"/>
          <w:color w:val="000000" w:themeColor="text1"/>
        </w:rPr>
        <w:t>their</w:t>
      </w:r>
      <w:r w:rsidRPr="00251658">
        <w:rPr>
          <w:rFonts w:eastAsia="Aptos" w:cs="Aptos"/>
          <w:color w:val="000000" w:themeColor="text1"/>
        </w:rPr>
        <w:t xml:space="preserve"> alumni.</w:t>
      </w:r>
    </w:p>
    <w:p w14:paraId="18B53044" w14:textId="77777777" w:rsidR="00251658" w:rsidRPr="00251658" w:rsidRDefault="00251658" w:rsidP="006B50B1">
      <w:pPr>
        <w:spacing w:before="120" w:after="120" w:line="276" w:lineRule="auto"/>
        <w:rPr>
          <w:rFonts w:eastAsia="Aptos" w:cs="Aptos"/>
          <w:color w:val="000000" w:themeColor="text1"/>
        </w:rPr>
      </w:pPr>
      <w:r w:rsidRPr="00251658">
        <w:rPr>
          <w:rFonts w:eastAsia="Aptos" w:cs="Aptos"/>
          <w:b/>
          <w:bCs/>
          <w:color w:val="000000" w:themeColor="text1"/>
        </w:rPr>
        <w:t>Governance and Management</w:t>
      </w:r>
    </w:p>
    <w:p w14:paraId="7A096170" w14:textId="3512AB72" w:rsidR="00251658" w:rsidRDefault="00251658" w:rsidP="001C09B1">
      <w:pPr>
        <w:pStyle w:val="ListParagraph"/>
        <w:numPr>
          <w:ilvl w:val="0"/>
          <w:numId w:val="3"/>
        </w:numPr>
        <w:spacing w:before="120" w:after="120" w:line="276" w:lineRule="auto"/>
        <w:contextualSpacing w:val="0"/>
        <w:rPr>
          <w:rFonts w:eastAsia="Aptos" w:cs="Aptos"/>
          <w:color w:val="000000" w:themeColor="text1"/>
        </w:rPr>
      </w:pPr>
      <w:r w:rsidRPr="00251658">
        <w:rPr>
          <w:rFonts w:eastAsia="Aptos" w:cs="Aptos"/>
          <w:color w:val="000000" w:themeColor="text1"/>
        </w:rPr>
        <w:t>increase student engagement across their governance structures.</w:t>
      </w:r>
    </w:p>
    <w:p w14:paraId="10DDC78A" w14:textId="6DBC97C7" w:rsidR="00251658" w:rsidRDefault="00251658" w:rsidP="001C09B1">
      <w:pPr>
        <w:pStyle w:val="ListParagraph"/>
        <w:numPr>
          <w:ilvl w:val="0"/>
          <w:numId w:val="3"/>
        </w:numPr>
        <w:spacing w:before="120" w:after="120" w:line="276" w:lineRule="auto"/>
        <w:contextualSpacing w:val="0"/>
        <w:rPr>
          <w:rFonts w:eastAsia="Aptos" w:cs="Aptos"/>
          <w:color w:val="000000" w:themeColor="text1"/>
        </w:rPr>
      </w:pPr>
      <w:r w:rsidRPr="00251658">
        <w:rPr>
          <w:rFonts w:eastAsia="Aptos" w:cs="Aptos"/>
          <w:color w:val="000000" w:themeColor="text1"/>
        </w:rPr>
        <w:t>develop a policy and associated practices that enables greater delegated autonomy in and across the organisation, built on the trust, collaboration and openness that they have established.</w:t>
      </w:r>
    </w:p>
    <w:p w14:paraId="273CBA06" w14:textId="129CA778" w:rsidR="00251658" w:rsidRDefault="00251658" w:rsidP="001C09B1">
      <w:pPr>
        <w:pStyle w:val="ListParagraph"/>
        <w:numPr>
          <w:ilvl w:val="0"/>
          <w:numId w:val="3"/>
        </w:numPr>
        <w:spacing w:before="120" w:after="120" w:line="276" w:lineRule="auto"/>
        <w:contextualSpacing w:val="0"/>
        <w:rPr>
          <w:rFonts w:eastAsia="Aptos" w:cs="Aptos"/>
          <w:color w:val="000000" w:themeColor="text1"/>
        </w:rPr>
      </w:pPr>
      <w:r w:rsidRPr="00251658">
        <w:rPr>
          <w:rFonts w:eastAsia="Aptos" w:cs="Aptos"/>
          <w:color w:val="000000" w:themeColor="text1"/>
        </w:rPr>
        <w:t>create a</w:t>
      </w:r>
      <w:r w:rsidRPr="00251658">
        <w:rPr>
          <w:rFonts w:eastAsia="Aptos" w:cs="Aptos"/>
          <w:color w:val="FF0000"/>
        </w:rPr>
        <w:t xml:space="preserve"> </w:t>
      </w:r>
      <w:r w:rsidRPr="00251658">
        <w:rPr>
          <w:rFonts w:eastAsia="Aptos" w:cs="Aptos"/>
          <w:color w:val="000000" w:themeColor="text1"/>
        </w:rPr>
        <w:t>strategic workforce development plan to clarify and define roles and responsibilities in cross-functional processes.</w:t>
      </w:r>
    </w:p>
    <w:p w14:paraId="5FB93731" w14:textId="7717948B" w:rsidR="00251658" w:rsidRDefault="00251658" w:rsidP="001C09B1">
      <w:pPr>
        <w:pStyle w:val="ListParagraph"/>
        <w:numPr>
          <w:ilvl w:val="0"/>
          <w:numId w:val="3"/>
        </w:numPr>
        <w:spacing w:before="120" w:after="120" w:line="276" w:lineRule="auto"/>
        <w:contextualSpacing w:val="0"/>
        <w:rPr>
          <w:rFonts w:eastAsia="Aptos" w:cs="Aptos"/>
          <w:color w:val="000000" w:themeColor="text1"/>
        </w:rPr>
      </w:pPr>
      <w:r w:rsidRPr="00251658">
        <w:rPr>
          <w:rFonts w:eastAsia="Aptos" w:cs="Aptos"/>
          <w:color w:val="000000" w:themeColor="text1"/>
        </w:rPr>
        <w:t>establish a structured approach to career progression and performance management, with more protected time for research.</w:t>
      </w:r>
    </w:p>
    <w:p w14:paraId="1A0F5BAD" w14:textId="77777777" w:rsidR="00251658" w:rsidRPr="00251658" w:rsidRDefault="00251658" w:rsidP="006B50B1">
      <w:pPr>
        <w:spacing w:before="120" w:after="120" w:line="276" w:lineRule="auto"/>
        <w:rPr>
          <w:rFonts w:eastAsia="Aptos" w:cs="Aptos"/>
          <w:color w:val="000000" w:themeColor="text1"/>
        </w:rPr>
      </w:pPr>
      <w:r w:rsidRPr="00251658">
        <w:rPr>
          <w:rFonts w:eastAsia="Aptos" w:cs="Aptos"/>
          <w:b/>
          <w:bCs/>
          <w:color w:val="000000" w:themeColor="text1"/>
        </w:rPr>
        <w:t>Teaching, Learning and Assessment</w:t>
      </w:r>
    </w:p>
    <w:p w14:paraId="5A3CC4C0" w14:textId="1F7F29B9" w:rsidR="00251658" w:rsidRPr="00251658" w:rsidRDefault="00251658" w:rsidP="001C09B1">
      <w:pPr>
        <w:pStyle w:val="ListParagraph"/>
        <w:numPr>
          <w:ilvl w:val="0"/>
          <w:numId w:val="3"/>
        </w:numPr>
        <w:spacing w:before="120" w:after="120" w:line="276" w:lineRule="auto"/>
        <w:contextualSpacing w:val="0"/>
        <w:rPr>
          <w:rFonts w:eastAsia="Aptos" w:cs="Aptos"/>
          <w:color w:val="000000" w:themeColor="text1"/>
        </w:rPr>
      </w:pPr>
      <w:r w:rsidRPr="00251658">
        <w:rPr>
          <w:rFonts w:eastAsia="Aptos" w:cs="Aptos"/>
          <w:color w:val="000000" w:themeColor="text1"/>
        </w:rPr>
        <w:t>improve the usability and interoperability of their systems to create a more supportive, streamlined, and efficient learning environment for students.</w:t>
      </w:r>
    </w:p>
    <w:p w14:paraId="6854EFD6" w14:textId="6C705EDE" w:rsidR="00251658" w:rsidRPr="00251658" w:rsidRDefault="00251658" w:rsidP="001C09B1">
      <w:pPr>
        <w:pStyle w:val="ListParagraph"/>
        <w:numPr>
          <w:ilvl w:val="0"/>
          <w:numId w:val="3"/>
        </w:numPr>
        <w:spacing w:before="120" w:after="120" w:line="276" w:lineRule="auto"/>
        <w:contextualSpacing w:val="0"/>
        <w:rPr>
          <w:rFonts w:eastAsia="Aptos" w:cs="Aptos"/>
          <w:color w:val="000000" w:themeColor="text1"/>
        </w:rPr>
      </w:pPr>
      <w:r w:rsidRPr="00251658">
        <w:rPr>
          <w:rFonts w:eastAsia="Aptos" w:cs="Aptos"/>
          <w:color w:val="000000" w:themeColor="text1"/>
        </w:rPr>
        <w:t>ensure a greater consistency of the placement supervision, balancing student preparation and classroom pedagogy.</w:t>
      </w:r>
    </w:p>
    <w:p w14:paraId="10D35FDF" w14:textId="77777777" w:rsidR="00251658" w:rsidRPr="00251658" w:rsidRDefault="00251658" w:rsidP="006B50B1">
      <w:pPr>
        <w:spacing w:before="120" w:after="120" w:line="276" w:lineRule="auto"/>
        <w:rPr>
          <w:rFonts w:eastAsia="Aptos" w:cs="Aptos"/>
          <w:color w:val="000000" w:themeColor="text1"/>
        </w:rPr>
      </w:pPr>
      <w:r w:rsidRPr="00251658">
        <w:rPr>
          <w:rFonts w:eastAsia="Aptos" w:cs="Aptos"/>
          <w:b/>
          <w:bCs/>
          <w:color w:val="000000" w:themeColor="text1"/>
        </w:rPr>
        <w:t>Self-evaluation, Monitoring and Review</w:t>
      </w:r>
    </w:p>
    <w:p w14:paraId="1811B98B" w14:textId="2DF4617C" w:rsidR="00251658" w:rsidRPr="00251658" w:rsidRDefault="00251658" w:rsidP="001C09B1">
      <w:pPr>
        <w:pStyle w:val="ListParagraph"/>
        <w:numPr>
          <w:ilvl w:val="0"/>
          <w:numId w:val="3"/>
        </w:numPr>
        <w:spacing w:before="120" w:after="120" w:line="276" w:lineRule="auto"/>
        <w:contextualSpacing w:val="0"/>
        <w:rPr>
          <w:rFonts w:eastAsia="Aptos" w:cs="Aptos"/>
          <w:color w:val="000000" w:themeColor="text1"/>
        </w:rPr>
      </w:pPr>
      <w:r w:rsidRPr="00251658">
        <w:rPr>
          <w:rFonts w:eastAsia="Aptos" w:cs="Aptos"/>
          <w:color w:val="000000" w:themeColor="text1"/>
        </w:rPr>
        <w:t>deploy a proactive evaluation process which facilitates the formal benchmarking of practice and outcomes.</w:t>
      </w:r>
    </w:p>
    <w:p w14:paraId="5D16712C" w14:textId="7FE96F71" w:rsidR="27731409" w:rsidRPr="00251658" w:rsidRDefault="00251658" w:rsidP="001C09B1">
      <w:pPr>
        <w:pStyle w:val="ListParagraph"/>
        <w:numPr>
          <w:ilvl w:val="0"/>
          <w:numId w:val="3"/>
        </w:numPr>
        <w:spacing w:before="120" w:after="120" w:line="276" w:lineRule="auto"/>
        <w:contextualSpacing w:val="0"/>
        <w:rPr>
          <w:rFonts w:eastAsia="Aptos" w:cs="Aptos"/>
          <w:color w:val="000000" w:themeColor="text1"/>
        </w:rPr>
      </w:pPr>
      <w:r w:rsidRPr="00251658">
        <w:rPr>
          <w:rFonts w:eastAsia="Aptos" w:cs="Aptos"/>
          <w:color w:val="000000" w:themeColor="text1"/>
        </w:rPr>
        <w:t>clearly articulate and consistently appl</w:t>
      </w:r>
      <w:r w:rsidR="006B227A">
        <w:rPr>
          <w:rFonts w:eastAsia="Aptos" w:cs="Aptos"/>
          <w:color w:val="000000" w:themeColor="text1"/>
        </w:rPr>
        <w:t>y</w:t>
      </w:r>
      <w:r w:rsidRPr="00251658">
        <w:rPr>
          <w:rFonts w:eastAsia="Aptos" w:cs="Aptos"/>
          <w:color w:val="000000" w:themeColor="text1"/>
        </w:rPr>
        <w:t xml:space="preserve"> principles of data analysis to secure a more evidence-informed and sustainable future.</w:t>
      </w:r>
    </w:p>
    <w:p w14:paraId="46487353" w14:textId="309872A2" w:rsidR="006323D8" w:rsidRDefault="586C8E5E" w:rsidP="006B50B1">
      <w:pPr>
        <w:spacing w:before="120" w:after="120" w:line="276" w:lineRule="auto"/>
        <w:rPr>
          <w:rFonts w:eastAsiaTheme="minorEastAsia"/>
          <w:color w:val="242424"/>
        </w:rPr>
        <w:sectPr w:rsidR="006323D8" w:rsidSect="00065FC9">
          <w:pgSz w:w="11906" w:h="16838"/>
          <w:pgMar w:top="1276" w:right="1440" w:bottom="1440" w:left="1440" w:header="708" w:footer="708" w:gutter="0"/>
          <w:pgNumType w:start="21"/>
          <w:cols w:space="708"/>
          <w:docGrid w:linePitch="360"/>
        </w:sectPr>
      </w:pPr>
      <w:r w:rsidRPr="00D27B17">
        <w:rPr>
          <w:rFonts w:eastAsiaTheme="minorEastAsia"/>
          <w:color w:val="242424"/>
        </w:rPr>
        <w:t>Finally, the review team would also like to thank colleagues at QQI for their support, training and organisation throughout the whole process</w:t>
      </w:r>
      <w:r w:rsidR="00B71B79">
        <w:rPr>
          <w:rFonts w:eastAsiaTheme="minorEastAsia"/>
          <w:color w:val="242424"/>
        </w:rPr>
        <w:t>.</w:t>
      </w:r>
    </w:p>
    <w:p w14:paraId="2099A0CF" w14:textId="6A62AA0F" w:rsidR="27731409" w:rsidRPr="00D27B17" w:rsidRDefault="27731409" w:rsidP="006B50B1">
      <w:pPr>
        <w:spacing w:before="120" w:after="120" w:line="276" w:lineRule="auto"/>
        <w:rPr>
          <w:rFonts w:eastAsiaTheme="minorEastAsia"/>
          <w:color w:val="242424"/>
        </w:rPr>
      </w:pPr>
    </w:p>
    <w:p w14:paraId="1FB1785B" w14:textId="4877D33D" w:rsidR="00D77709" w:rsidRPr="00A76461" w:rsidRDefault="00D77709" w:rsidP="27731409">
      <w:pPr>
        <w:pStyle w:val="Heading1"/>
        <w:spacing w:before="120" w:after="120" w:line="240" w:lineRule="auto"/>
        <w:rPr>
          <w:rFonts w:asciiTheme="minorHAnsi" w:hAnsiTheme="minorHAnsi" w:cstheme="minorBidi"/>
        </w:rPr>
      </w:pPr>
      <w:bookmarkStart w:id="72" w:name="_Toc184060771"/>
      <w:r w:rsidRPr="00A76461">
        <w:rPr>
          <w:rFonts w:asciiTheme="minorHAnsi" w:hAnsiTheme="minorHAnsi" w:cstheme="minorBidi"/>
        </w:rPr>
        <w:t>Section 5: Top 5 Commendations and Recommendations</w:t>
      </w:r>
      <w:bookmarkEnd w:id="72"/>
    </w:p>
    <w:p w14:paraId="7DEBB667" w14:textId="0FFD2482" w:rsidR="27731409" w:rsidRPr="00A76461" w:rsidRDefault="27731409" w:rsidP="27731409"/>
    <w:p w14:paraId="757EA5A2" w14:textId="05EB544C" w:rsidR="5976F0FF" w:rsidRPr="006B50B1" w:rsidRDefault="5976F0FF" w:rsidP="006B50B1">
      <w:pPr>
        <w:spacing w:before="120" w:after="120" w:line="276" w:lineRule="auto"/>
      </w:pPr>
      <w:r w:rsidRPr="006B50B1">
        <w:rPr>
          <w:b/>
          <w:bCs/>
        </w:rPr>
        <w:t xml:space="preserve">The review team commends the </w:t>
      </w:r>
      <w:r w:rsidR="00BD3DF8">
        <w:rPr>
          <w:b/>
          <w:bCs/>
        </w:rPr>
        <w:t>i</w:t>
      </w:r>
      <w:r w:rsidR="00EF4A80">
        <w:rPr>
          <w:b/>
          <w:bCs/>
        </w:rPr>
        <w:t>nstitution</w:t>
      </w:r>
      <w:r w:rsidRPr="006B50B1">
        <w:rPr>
          <w:b/>
          <w:bCs/>
        </w:rPr>
        <w:t xml:space="preserve"> for</w:t>
      </w:r>
    </w:p>
    <w:p w14:paraId="6C250F72" w14:textId="7C1BEB4C" w:rsidR="5976F0FF" w:rsidRPr="006B50B1" w:rsidRDefault="5976F0FF" w:rsidP="001C09B1">
      <w:pPr>
        <w:pStyle w:val="ListParagraph"/>
        <w:numPr>
          <w:ilvl w:val="0"/>
          <w:numId w:val="4"/>
        </w:numPr>
        <w:spacing w:before="120" w:after="120" w:line="276" w:lineRule="auto"/>
        <w:contextualSpacing w:val="0"/>
        <w:rPr>
          <w:rFonts w:ascii="Aptos" w:eastAsia="Aptos" w:hAnsi="Aptos" w:cs="Aptos"/>
          <w:color w:val="000000" w:themeColor="text1"/>
        </w:rPr>
      </w:pPr>
      <w:r w:rsidRPr="006B50B1">
        <w:rPr>
          <w:rFonts w:ascii="Aptos" w:eastAsia="Aptos" w:hAnsi="Aptos" w:cs="Aptos"/>
          <w:color w:val="000000" w:themeColor="text1"/>
        </w:rPr>
        <w:t>fostering a clear culture of collaboration among administrative and academic staff, as well as with external stakeholders.</w:t>
      </w:r>
    </w:p>
    <w:p w14:paraId="73A2A2FA" w14:textId="4D9F77DA" w:rsidR="00251658" w:rsidRPr="006B50B1" w:rsidRDefault="5976F0FF" w:rsidP="001C09B1">
      <w:pPr>
        <w:pStyle w:val="ListParagraph"/>
        <w:numPr>
          <w:ilvl w:val="0"/>
          <w:numId w:val="4"/>
        </w:numPr>
        <w:spacing w:before="120" w:after="120" w:line="276" w:lineRule="auto"/>
        <w:contextualSpacing w:val="0"/>
        <w:rPr>
          <w:rFonts w:ascii="Aptos" w:eastAsia="Aptos" w:hAnsi="Aptos" w:cs="Aptos"/>
          <w:color w:val="000000" w:themeColor="text1"/>
        </w:rPr>
      </w:pPr>
      <w:r w:rsidRPr="006B50B1">
        <w:rPr>
          <w:rFonts w:ascii="Aptos" w:eastAsia="Aptos" w:hAnsi="Aptos" w:cs="Aptos"/>
          <w:color w:val="000000" w:themeColor="text1"/>
        </w:rPr>
        <w:t xml:space="preserve">the exemplary design and accessibility of the </w:t>
      </w:r>
      <w:r w:rsidR="00F72068">
        <w:rPr>
          <w:rFonts w:ascii="Aptos" w:eastAsia="Aptos" w:hAnsi="Aptos" w:cs="Aptos"/>
          <w:color w:val="000000" w:themeColor="text1"/>
        </w:rPr>
        <w:t>r</w:t>
      </w:r>
      <w:r w:rsidRPr="006B50B1">
        <w:rPr>
          <w:rFonts w:ascii="Aptos" w:eastAsia="Aptos" w:hAnsi="Aptos" w:cs="Aptos"/>
          <w:color w:val="000000" w:themeColor="text1"/>
        </w:rPr>
        <w:t>eview documents</w:t>
      </w:r>
      <w:r w:rsidRPr="006B50B1">
        <w:rPr>
          <w:rFonts w:ascii="Aptos" w:eastAsia="Aptos" w:hAnsi="Aptos" w:cs="Aptos"/>
          <w:b/>
          <w:bCs/>
          <w:color w:val="000000" w:themeColor="text1"/>
        </w:rPr>
        <w:t xml:space="preserve"> </w:t>
      </w:r>
      <w:r w:rsidR="00F72068">
        <w:rPr>
          <w:rFonts w:ascii="Aptos" w:eastAsia="Aptos" w:hAnsi="Aptos" w:cs="Aptos"/>
          <w:bCs/>
          <w:color w:val="000000" w:themeColor="text1"/>
        </w:rPr>
        <w:t>which</w:t>
      </w:r>
      <w:r w:rsidRPr="006B50B1">
        <w:rPr>
          <w:rFonts w:ascii="Aptos" w:eastAsia="Aptos" w:hAnsi="Aptos" w:cs="Aptos"/>
          <w:color w:val="000000" w:themeColor="text1"/>
        </w:rPr>
        <w:t xml:space="preserve"> demonstrate the institution’s high standards for inclusion, universal design, and visual appeal.</w:t>
      </w:r>
    </w:p>
    <w:p w14:paraId="381C6404" w14:textId="77777777" w:rsidR="00251658" w:rsidRPr="006B50B1" w:rsidRDefault="5976F0FF" w:rsidP="001C09B1">
      <w:pPr>
        <w:pStyle w:val="ListParagraph"/>
        <w:numPr>
          <w:ilvl w:val="0"/>
          <w:numId w:val="4"/>
        </w:numPr>
        <w:spacing w:before="120" w:after="120" w:line="276" w:lineRule="auto"/>
        <w:contextualSpacing w:val="0"/>
        <w:rPr>
          <w:rFonts w:ascii="Aptos" w:eastAsia="Aptos" w:hAnsi="Aptos" w:cs="Aptos"/>
          <w:color w:val="000000" w:themeColor="text1"/>
        </w:rPr>
      </w:pPr>
      <w:r w:rsidRPr="006B50B1">
        <w:rPr>
          <w:rFonts w:ascii="Aptos" w:eastAsia="Aptos" w:hAnsi="Aptos" w:cs="Aptos"/>
          <w:color w:val="000000" w:themeColor="text1"/>
        </w:rPr>
        <w:t xml:space="preserve">the evident sense of loyalty, collaboration and community that speaks eloquently of </w:t>
      </w:r>
      <w:r w:rsidR="55CB54BB" w:rsidRPr="006B50B1">
        <w:rPr>
          <w:rFonts w:ascii="Aptos" w:eastAsia="Aptos" w:hAnsi="Aptos" w:cs="Aptos"/>
          <w:color w:val="000000" w:themeColor="text1"/>
        </w:rPr>
        <w:t>their</w:t>
      </w:r>
      <w:r w:rsidRPr="006B50B1">
        <w:rPr>
          <w:rFonts w:ascii="Aptos" w:eastAsia="Aptos" w:hAnsi="Aptos" w:cs="Aptos"/>
          <w:color w:val="000000" w:themeColor="text1"/>
        </w:rPr>
        <w:t xml:space="preserve"> leadership and culture.</w:t>
      </w:r>
    </w:p>
    <w:p w14:paraId="7E26FE1E" w14:textId="32CC6649" w:rsidR="00251658" w:rsidRPr="006B50B1" w:rsidRDefault="006B227A" w:rsidP="001C09B1">
      <w:pPr>
        <w:pStyle w:val="ListParagraph"/>
        <w:numPr>
          <w:ilvl w:val="0"/>
          <w:numId w:val="4"/>
        </w:numPr>
        <w:spacing w:before="120" w:after="120" w:line="276" w:lineRule="auto"/>
        <w:contextualSpacing w:val="0"/>
        <w:rPr>
          <w:rFonts w:ascii="Aptos" w:eastAsia="Aptos" w:hAnsi="Aptos" w:cs="Aptos"/>
          <w:color w:val="000000" w:themeColor="text1"/>
        </w:rPr>
      </w:pPr>
      <w:r>
        <w:rPr>
          <w:rFonts w:ascii="Aptos" w:eastAsia="Aptos" w:hAnsi="Aptos" w:cs="Aptos"/>
          <w:color w:val="242424"/>
        </w:rPr>
        <w:t>its</w:t>
      </w:r>
      <w:r w:rsidR="5976F0FF" w:rsidRPr="006B50B1">
        <w:rPr>
          <w:rFonts w:ascii="Aptos" w:eastAsia="Aptos" w:hAnsi="Aptos" w:cs="Aptos"/>
          <w:color w:val="242424"/>
        </w:rPr>
        <w:t xml:space="preserve"> commitment to the publication of students’ research in a series of journal volumes.</w:t>
      </w:r>
    </w:p>
    <w:p w14:paraId="12A49610" w14:textId="667CDD27" w:rsidR="5976F0FF" w:rsidRPr="006B50B1" w:rsidRDefault="006B227A" w:rsidP="001C09B1">
      <w:pPr>
        <w:pStyle w:val="ListParagraph"/>
        <w:numPr>
          <w:ilvl w:val="0"/>
          <w:numId w:val="4"/>
        </w:numPr>
        <w:spacing w:before="120" w:after="120" w:line="276" w:lineRule="auto"/>
        <w:contextualSpacing w:val="0"/>
        <w:rPr>
          <w:rFonts w:ascii="Aptos" w:eastAsia="Aptos" w:hAnsi="Aptos" w:cs="Aptos"/>
          <w:color w:val="000000" w:themeColor="text1"/>
        </w:rPr>
      </w:pPr>
      <w:r>
        <w:rPr>
          <w:rFonts w:ascii="Aptos" w:eastAsia="Aptos" w:hAnsi="Aptos" w:cs="Aptos"/>
          <w:color w:val="000000" w:themeColor="text1"/>
        </w:rPr>
        <w:t>its</w:t>
      </w:r>
      <w:r w:rsidR="5976F0FF" w:rsidRPr="006B50B1">
        <w:rPr>
          <w:rFonts w:ascii="Aptos" w:eastAsia="Aptos" w:hAnsi="Aptos" w:cs="Aptos"/>
          <w:color w:val="000000" w:themeColor="text1"/>
        </w:rPr>
        <w:t xml:space="preserve"> comprehensive and excellent wraparound support for students, which enables them to excel.</w:t>
      </w:r>
    </w:p>
    <w:p w14:paraId="3488C19C" w14:textId="2585821D" w:rsidR="27731409" w:rsidRPr="006B50B1" w:rsidRDefault="27731409" w:rsidP="006B50B1">
      <w:pPr>
        <w:spacing w:before="120" w:after="120" w:line="276" w:lineRule="auto"/>
        <w:rPr>
          <w:rFonts w:ascii="Aptos" w:eastAsia="Aptos" w:hAnsi="Aptos" w:cs="Aptos"/>
          <w:color w:val="242424"/>
        </w:rPr>
      </w:pPr>
    </w:p>
    <w:p w14:paraId="0A6D96C9" w14:textId="300D8F66" w:rsidR="5976F0FF" w:rsidRPr="006B50B1" w:rsidRDefault="5976F0FF" w:rsidP="006B50B1">
      <w:pPr>
        <w:spacing w:before="120" w:after="120" w:line="276" w:lineRule="auto"/>
        <w:rPr>
          <w:rFonts w:ascii="Aptos" w:eastAsia="Aptos" w:hAnsi="Aptos" w:cs="Aptos"/>
          <w:b/>
          <w:bCs/>
          <w:color w:val="242424"/>
        </w:rPr>
      </w:pPr>
      <w:r w:rsidRPr="006B50B1">
        <w:rPr>
          <w:rFonts w:ascii="Aptos" w:eastAsia="Aptos" w:hAnsi="Aptos" w:cs="Aptos"/>
          <w:b/>
          <w:bCs/>
          <w:color w:val="242424"/>
        </w:rPr>
        <w:t xml:space="preserve">The review team recommends that the </w:t>
      </w:r>
      <w:r w:rsidR="00BD3DF8">
        <w:rPr>
          <w:rFonts w:ascii="Aptos" w:eastAsia="Aptos" w:hAnsi="Aptos" w:cs="Aptos"/>
          <w:b/>
          <w:bCs/>
          <w:color w:val="242424"/>
        </w:rPr>
        <w:t>i</w:t>
      </w:r>
      <w:r w:rsidR="00EF4A80">
        <w:rPr>
          <w:rFonts w:ascii="Aptos" w:eastAsia="Aptos" w:hAnsi="Aptos" w:cs="Aptos"/>
          <w:b/>
          <w:bCs/>
          <w:color w:val="242424"/>
        </w:rPr>
        <w:t>nstitution</w:t>
      </w:r>
    </w:p>
    <w:p w14:paraId="6F4860F1" w14:textId="196A77E7" w:rsidR="00251658" w:rsidRPr="006B50B1" w:rsidRDefault="5976F0FF" w:rsidP="001C09B1">
      <w:pPr>
        <w:pStyle w:val="ListParagraph"/>
        <w:numPr>
          <w:ilvl w:val="0"/>
          <w:numId w:val="5"/>
        </w:numPr>
        <w:spacing w:before="120" w:after="120" w:line="276" w:lineRule="auto"/>
        <w:contextualSpacing w:val="0"/>
        <w:rPr>
          <w:rFonts w:ascii="Aptos" w:eastAsia="Aptos" w:hAnsi="Aptos" w:cs="Aptos"/>
          <w:b/>
          <w:bCs/>
          <w:color w:val="242424"/>
        </w:rPr>
      </w:pPr>
      <w:r w:rsidRPr="006B50B1">
        <w:rPr>
          <w:rFonts w:ascii="Aptos" w:eastAsia="Aptos" w:hAnsi="Aptos" w:cs="Aptos"/>
          <w:color w:val="000000" w:themeColor="text1"/>
        </w:rPr>
        <w:t>clearly articulate and consistently appl</w:t>
      </w:r>
      <w:r w:rsidR="006B227A">
        <w:rPr>
          <w:rFonts w:ascii="Aptos" w:eastAsia="Aptos" w:hAnsi="Aptos" w:cs="Aptos"/>
          <w:color w:val="000000" w:themeColor="text1"/>
        </w:rPr>
        <w:t>y</w:t>
      </w:r>
      <w:r w:rsidRPr="006B50B1">
        <w:rPr>
          <w:rFonts w:ascii="Aptos" w:eastAsia="Aptos" w:hAnsi="Aptos" w:cs="Aptos"/>
          <w:color w:val="000000" w:themeColor="text1"/>
        </w:rPr>
        <w:t xml:space="preserve"> principles of data analysis to secure a more evidence-informed and sustainable future.</w:t>
      </w:r>
    </w:p>
    <w:p w14:paraId="4390F6E6" w14:textId="24869BAE" w:rsidR="00251658" w:rsidRPr="006B50B1" w:rsidRDefault="5976F0FF" w:rsidP="001C09B1">
      <w:pPr>
        <w:pStyle w:val="ListParagraph"/>
        <w:numPr>
          <w:ilvl w:val="0"/>
          <w:numId w:val="5"/>
        </w:numPr>
        <w:spacing w:before="120" w:after="120" w:line="276" w:lineRule="auto"/>
        <w:contextualSpacing w:val="0"/>
        <w:rPr>
          <w:rFonts w:ascii="Aptos" w:eastAsia="Aptos" w:hAnsi="Aptos" w:cs="Aptos"/>
          <w:b/>
          <w:bCs/>
          <w:color w:val="242424"/>
        </w:rPr>
      </w:pPr>
      <w:r w:rsidRPr="006B50B1">
        <w:rPr>
          <w:rFonts w:ascii="Aptos" w:eastAsia="Aptos" w:hAnsi="Aptos" w:cs="Aptos"/>
          <w:color w:val="000000" w:themeColor="text1"/>
        </w:rPr>
        <w:t>deploy a proactive evaluation process which facilitates the formal benchmarking of practice and outcomes.</w:t>
      </w:r>
    </w:p>
    <w:p w14:paraId="20BFB1BA" w14:textId="7196BADE" w:rsidR="00251658" w:rsidRPr="006B50B1" w:rsidRDefault="5976F0FF" w:rsidP="001C09B1">
      <w:pPr>
        <w:pStyle w:val="ListParagraph"/>
        <w:numPr>
          <w:ilvl w:val="0"/>
          <w:numId w:val="5"/>
        </w:numPr>
        <w:spacing w:before="120" w:after="120" w:line="276" w:lineRule="auto"/>
        <w:contextualSpacing w:val="0"/>
        <w:rPr>
          <w:rFonts w:ascii="Aptos" w:eastAsia="Aptos" w:hAnsi="Aptos" w:cs="Aptos"/>
          <w:b/>
          <w:bCs/>
          <w:color w:val="242424"/>
        </w:rPr>
      </w:pPr>
      <w:r w:rsidRPr="006B50B1">
        <w:rPr>
          <w:rFonts w:ascii="Aptos" w:eastAsia="Aptos" w:hAnsi="Aptos" w:cs="Aptos"/>
          <w:color w:val="000000" w:themeColor="text1"/>
        </w:rPr>
        <w:t xml:space="preserve">increase student engagement across </w:t>
      </w:r>
      <w:r w:rsidR="00F72068">
        <w:rPr>
          <w:rFonts w:ascii="Aptos" w:eastAsia="Aptos" w:hAnsi="Aptos" w:cs="Aptos"/>
          <w:color w:val="000000" w:themeColor="text1"/>
        </w:rPr>
        <w:t>i</w:t>
      </w:r>
      <w:r w:rsidR="52D01A66" w:rsidRPr="006B50B1">
        <w:rPr>
          <w:rFonts w:ascii="Aptos" w:eastAsia="Aptos" w:hAnsi="Aptos" w:cs="Aptos"/>
          <w:color w:val="000000" w:themeColor="text1"/>
        </w:rPr>
        <w:t>t</w:t>
      </w:r>
      <w:r w:rsidR="00F72068">
        <w:rPr>
          <w:rFonts w:ascii="Aptos" w:eastAsia="Aptos" w:hAnsi="Aptos" w:cs="Aptos"/>
          <w:color w:val="000000" w:themeColor="text1"/>
        </w:rPr>
        <w:t>s</w:t>
      </w:r>
      <w:r w:rsidRPr="006B50B1">
        <w:rPr>
          <w:rFonts w:ascii="Aptos" w:eastAsia="Aptos" w:hAnsi="Aptos" w:cs="Aptos"/>
          <w:color w:val="000000" w:themeColor="text1"/>
        </w:rPr>
        <w:t xml:space="preserve"> governance structures.</w:t>
      </w:r>
    </w:p>
    <w:p w14:paraId="43458A33" w14:textId="3E8BCAF0" w:rsidR="00251658" w:rsidRPr="006B50B1" w:rsidRDefault="5976F0FF" w:rsidP="001C09B1">
      <w:pPr>
        <w:pStyle w:val="ListParagraph"/>
        <w:numPr>
          <w:ilvl w:val="0"/>
          <w:numId w:val="5"/>
        </w:numPr>
        <w:spacing w:before="120" w:after="120" w:line="276" w:lineRule="auto"/>
        <w:contextualSpacing w:val="0"/>
        <w:rPr>
          <w:rFonts w:ascii="Aptos" w:eastAsia="Aptos" w:hAnsi="Aptos" w:cs="Aptos"/>
          <w:b/>
          <w:bCs/>
          <w:color w:val="242424"/>
        </w:rPr>
      </w:pPr>
      <w:r w:rsidRPr="006B50B1">
        <w:rPr>
          <w:rFonts w:ascii="Aptos" w:eastAsia="Aptos" w:hAnsi="Aptos" w:cs="Aptos"/>
          <w:color w:val="000000" w:themeColor="text1"/>
        </w:rPr>
        <w:t>ensure a greater consistency of the placement supervision, balancing student preparation and classroom pedagogy.</w:t>
      </w:r>
    </w:p>
    <w:p w14:paraId="007A564F" w14:textId="0E4AA902" w:rsidR="5976F0FF" w:rsidRPr="006B50B1" w:rsidRDefault="5976F0FF" w:rsidP="001C09B1">
      <w:pPr>
        <w:pStyle w:val="ListParagraph"/>
        <w:numPr>
          <w:ilvl w:val="0"/>
          <w:numId w:val="5"/>
        </w:numPr>
        <w:spacing w:before="120" w:after="120" w:line="276" w:lineRule="auto"/>
        <w:contextualSpacing w:val="0"/>
        <w:rPr>
          <w:rFonts w:ascii="Aptos" w:eastAsia="Aptos" w:hAnsi="Aptos" w:cs="Aptos"/>
          <w:b/>
          <w:bCs/>
          <w:color w:val="242424"/>
        </w:rPr>
      </w:pPr>
      <w:r w:rsidRPr="006B50B1">
        <w:rPr>
          <w:rFonts w:ascii="Aptos" w:eastAsia="Aptos" w:hAnsi="Aptos" w:cs="Aptos"/>
          <w:color w:val="000000" w:themeColor="text1"/>
        </w:rPr>
        <w:t xml:space="preserve">strengthen </w:t>
      </w:r>
      <w:r w:rsidR="00F72068">
        <w:rPr>
          <w:rFonts w:ascii="Aptos" w:eastAsia="Aptos" w:hAnsi="Aptos" w:cs="Aptos"/>
          <w:color w:val="000000" w:themeColor="text1"/>
        </w:rPr>
        <w:t>its</w:t>
      </w:r>
      <w:r w:rsidRPr="006B50B1">
        <w:rPr>
          <w:rFonts w:ascii="Aptos" w:eastAsia="Aptos" w:hAnsi="Aptos" w:cs="Aptos"/>
          <w:color w:val="000000" w:themeColor="text1"/>
        </w:rPr>
        <w:t xml:space="preserve"> vision to clearly reflect </w:t>
      </w:r>
      <w:r w:rsidR="00F72068">
        <w:rPr>
          <w:rFonts w:ascii="Aptos" w:eastAsia="Aptos" w:hAnsi="Aptos" w:cs="Aptos"/>
          <w:color w:val="000000" w:themeColor="text1"/>
        </w:rPr>
        <w:t>i</w:t>
      </w:r>
      <w:r w:rsidR="5020F828" w:rsidRPr="006B50B1">
        <w:rPr>
          <w:rFonts w:ascii="Aptos" w:eastAsia="Aptos" w:hAnsi="Aptos" w:cs="Aptos"/>
          <w:color w:val="000000" w:themeColor="text1"/>
        </w:rPr>
        <w:t>t</w:t>
      </w:r>
      <w:r w:rsidR="00F72068">
        <w:rPr>
          <w:rFonts w:ascii="Aptos" w:eastAsia="Aptos" w:hAnsi="Aptos" w:cs="Aptos"/>
          <w:color w:val="000000" w:themeColor="text1"/>
        </w:rPr>
        <w:t>s</w:t>
      </w:r>
      <w:r w:rsidRPr="006B50B1">
        <w:rPr>
          <w:rFonts w:ascii="Aptos" w:eastAsia="Aptos" w:hAnsi="Aptos" w:cs="Aptos"/>
          <w:color w:val="000000" w:themeColor="text1"/>
        </w:rPr>
        <w:t xml:space="preserve"> ambition and evident impact on </w:t>
      </w:r>
      <w:r w:rsidR="00F72068">
        <w:rPr>
          <w:rFonts w:ascii="Aptos" w:eastAsia="Aptos" w:hAnsi="Aptos" w:cs="Aptos"/>
          <w:color w:val="000000" w:themeColor="text1"/>
        </w:rPr>
        <w:t>its</w:t>
      </w:r>
      <w:r w:rsidRPr="006B50B1">
        <w:rPr>
          <w:rFonts w:ascii="Aptos" w:eastAsia="Aptos" w:hAnsi="Aptos" w:cs="Aptos"/>
          <w:color w:val="000000" w:themeColor="text1"/>
        </w:rPr>
        <w:t xml:space="preserve"> alumni.</w:t>
      </w:r>
    </w:p>
    <w:p w14:paraId="5C7A018C" w14:textId="0D4FDEFE" w:rsidR="27731409" w:rsidRPr="006B50B1" w:rsidRDefault="27731409" w:rsidP="006B50B1">
      <w:pPr>
        <w:spacing w:before="120" w:after="120" w:line="276" w:lineRule="auto"/>
        <w:rPr>
          <w:rFonts w:ascii="Aptos" w:eastAsia="Aptos" w:hAnsi="Aptos" w:cs="Aptos"/>
          <w:color w:val="242424"/>
        </w:rPr>
      </w:pPr>
    </w:p>
    <w:p w14:paraId="21248F6B" w14:textId="4F5D426E" w:rsidR="27731409" w:rsidRPr="006B50B1" w:rsidRDefault="27731409" w:rsidP="006B50B1">
      <w:pPr>
        <w:spacing w:before="120" w:after="120" w:line="276" w:lineRule="auto"/>
      </w:pPr>
    </w:p>
    <w:p w14:paraId="25A8409A" w14:textId="6AEDEC1B" w:rsidR="009005F8" w:rsidRPr="00A76461" w:rsidRDefault="009005F8" w:rsidP="27731409">
      <w:pPr>
        <w:spacing w:before="120" w:after="120" w:line="276" w:lineRule="auto"/>
        <w:rPr>
          <w:rFonts w:eastAsiaTheme="majorEastAsia" w:cstheme="majorBidi"/>
          <w:color w:val="0F4761" w:themeColor="accent1" w:themeShade="BF"/>
          <w:sz w:val="40"/>
          <w:szCs w:val="40"/>
        </w:rPr>
      </w:pPr>
      <w:r w:rsidRPr="00A76461">
        <w:br w:type="page"/>
      </w:r>
    </w:p>
    <w:p w14:paraId="30207CE7" w14:textId="21DC90B5" w:rsidR="00D26B4F" w:rsidRPr="00A76461" w:rsidRDefault="00D26B4F" w:rsidP="00D26B4F">
      <w:pPr>
        <w:pStyle w:val="Heading1"/>
      </w:pPr>
      <w:bookmarkStart w:id="73" w:name="_Toc184060772"/>
      <w:r w:rsidRPr="00A76461">
        <w:rPr>
          <w:rFonts w:asciiTheme="minorHAnsi" w:hAnsiTheme="minorHAnsi"/>
        </w:rPr>
        <w:lastRenderedPageBreak/>
        <w:t xml:space="preserve">Section </w:t>
      </w:r>
      <w:r w:rsidRPr="00A76461">
        <w:t>6</w:t>
      </w:r>
      <w:r w:rsidRPr="00A76461">
        <w:rPr>
          <w:rFonts w:asciiTheme="minorHAnsi" w:hAnsiTheme="minorHAnsi"/>
        </w:rPr>
        <w:t xml:space="preserve">: </w:t>
      </w:r>
      <w:r w:rsidRPr="00A76461">
        <w:t>Institutional Response</w:t>
      </w:r>
      <w:bookmarkEnd w:id="73"/>
    </w:p>
    <w:p w14:paraId="7FD3531B" w14:textId="77777777" w:rsidR="00235210" w:rsidRDefault="00235210" w:rsidP="008942B0"/>
    <w:p w14:paraId="2D141533" w14:textId="77777777" w:rsidR="00235210" w:rsidRDefault="00235210" w:rsidP="003E6457">
      <w:pPr>
        <w:spacing w:before="120" w:after="120" w:line="276" w:lineRule="auto"/>
        <w:rPr>
          <w:rFonts w:ascii="Aptos" w:eastAsia="Aptos" w:hAnsi="Aptos" w:cs="Aptos"/>
        </w:rPr>
      </w:pPr>
      <w:r w:rsidRPr="6270734C">
        <w:rPr>
          <w:rFonts w:ascii="Aptos" w:eastAsia="Aptos" w:hAnsi="Aptos" w:cs="Aptos"/>
        </w:rPr>
        <w:t>Hibernia College welcomes the publication of the CINNTE review panel</w:t>
      </w:r>
      <w:r w:rsidRPr="78E979AB">
        <w:rPr>
          <w:rFonts w:ascii="Aptos" w:eastAsia="Aptos" w:hAnsi="Aptos" w:cs="Aptos"/>
        </w:rPr>
        <w:t>’</w:t>
      </w:r>
      <w:r>
        <w:rPr>
          <w:rFonts w:ascii="Aptos" w:eastAsia="Aptos" w:hAnsi="Aptos" w:cs="Aptos"/>
        </w:rPr>
        <w:t xml:space="preserve">s </w:t>
      </w:r>
      <w:r w:rsidRPr="6270734C">
        <w:rPr>
          <w:rFonts w:ascii="Aptos" w:eastAsia="Aptos" w:hAnsi="Aptos" w:cs="Aptos"/>
        </w:rPr>
        <w:t xml:space="preserve">comprehensive report, which comes at an important time for the </w:t>
      </w:r>
      <w:r>
        <w:rPr>
          <w:rFonts w:ascii="Aptos" w:eastAsia="Aptos" w:hAnsi="Aptos" w:cs="Aptos"/>
        </w:rPr>
        <w:t>C</w:t>
      </w:r>
      <w:r w:rsidRPr="6270734C">
        <w:rPr>
          <w:rFonts w:ascii="Aptos" w:eastAsia="Aptos" w:hAnsi="Aptos" w:cs="Aptos"/>
        </w:rPr>
        <w:t>ollege as we mark our 25</w:t>
      </w:r>
      <w:r w:rsidRPr="6270734C">
        <w:rPr>
          <w:rFonts w:ascii="Aptos" w:eastAsia="Aptos" w:hAnsi="Aptos" w:cs="Aptos"/>
          <w:vertAlign w:val="superscript"/>
        </w:rPr>
        <w:t>th</w:t>
      </w:r>
      <w:r w:rsidRPr="6270734C">
        <w:rPr>
          <w:rFonts w:ascii="Aptos" w:eastAsia="Aptos" w:hAnsi="Aptos" w:cs="Aptos"/>
        </w:rPr>
        <w:t xml:space="preserve"> anniversary on the Irish higher education landscape. Hibernia College is a private independent provider of programmes in the areas of primary </w:t>
      </w:r>
      <w:r>
        <w:rPr>
          <w:rFonts w:ascii="Aptos" w:eastAsia="Aptos" w:hAnsi="Aptos" w:cs="Aptos"/>
        </w:rPr>
        <w:t>and</w:t>
      </w:r>
      <w:r w:rsidRPr="6270734C">
        <w:rPr>
          <w:rFonts w:ascii="Aptos" w:eastAsia="Aptos" w:hAnsi="Aptos" w:cs="Aptos"/>
        </w:rPr>
        <w:t xml:space="preserve"> post-primary initial teacher education</w:t>
      </w:r>
      <w:r>
        <w:rPr>
          <w:rFonts w:ascii="Aptos" w:eastAsia="Aptos" w:hAnsi="Aptos" w:cs="Aptos"/>
        </w:rPr>
        <w:t xml:space="preserve"> (ITE)</w:t>
      </w:r>
      <w:r w:rsidRPr="6270734C">
        <w:rPr>
          <w:rFonts w:ascii="Aptos" w:eastAsia="Aptos" w:hAnsi="Aptos" w:cs="Aptos"/>
        </w:rPr>
        <w:t>, nurs</w:t>
      </w:r>
      <w:r>
        <w:rPr>
          <w:rFonts w:ascii="Aptos" w:eastAsia="Aptos" w:hAnsi="Aptos" w:cs="Aptos"/>
        </w:rPr>
        <w:t>e education</w:t>
      </w:r>
      <w:r w:rsidRPr="6270734C">
        <w:rPr>
          <w:rFonts w:ascii="Aptos" w:eastAsia="Aptos" w:hAnsi="Aptos" w:cs="Aptos"/>
        </w:rPr>
        <w:t>, early childhood education, special education, corporate governance, business data analytics and continuing professional development</w:t>
      </w:r>
      <w:r>
        <w:rPr>
          <w:rFonts w:ascii="Aptos" w:eastAsia="Aptos" w:hAnsi="Aptos" w:cs="Aptos"/>
        </w:rPr>
        <w:t xml:space="preserve"> (CPD)</w:t>
      </w:r>
      <w:r w:rsidRPr="6270734C">
        <w:rPr>
          <w:rFonts w:ascii="Aptos" w:eastAsia="Aptos" w:hAnsi="Aptos" w:cs="Aptos"/>
        </w:rPr>
        <w:t xml:space="preserve">. </w:t>
      </w:r>
    </w:p>
    <w:p w14:paraId="767E03CA" w14:textId="77777777" w:rsidR="00235210" w:rsidRDefault="00235210" w:rsidP="003E6457">
      <w:pPr>
        <w:spacing w:before="120" w:after="120" w:line="276" w:lineRule="auto"/>
        <w:rPr>
          <w:rFonts w:ascii="Aptos" w:eastAsia="Aptos" w:hAnsi="Aptos" w:cs="Aptos"/>
          <w:color w:val="000000" w:themeColor="text1"/>
        </w:rPr>
      </w:pPr>
      <w:r w:rsidRPr="5D0AED0F">
        <w:rPr>
          <w:rFonts w:ascii="Aptos" w:eastAsia="Aptos" w:hAnsi="Aptos" w:cs="Aptos"/>
        </w:rPr>
        <w:t xml:space="preserve">Initially focused on professional postgraduate teaching qualifications delivered through a blended model of delivery, the College has embraced advancements in educational technology to offer an accessible, academically rigorous education for all learners across a growing number of areas. Hibernia College seeks to build upon the first 25 years of its success by further integrating technological advancements into its learner-centred pedagogical ethos to meet the evolving access needs of those seeking professional qualifications. Participating in the CINNTE process is </w:t>
      </w:r>
      <w:r>
        <w:rPr>
          <w:rFonts w:ascii="Aptos" w:eastAsia="Aptos" w:hAnsi="Aptos" w:cs="Aptos"/>
        </w:rPr>
        <w:t>an</w:t>
      </w:r>
      <w:r w:rsidRPr="5D0AED0F">
        <w:rPr>
          <w:rFonts w:ascii="Aptos" w:eastAsia="Aptos" w:hAnsi="Aptos" w:cs="Aptos"/>
        </w:rPr>
        <w:t xml:space="preserve"> important step forward on this path. </w:t>
      </w:r>
    </w:p>
    <w:p w14:paraId="5B645A69" w14:textId="77777777" w:rsidR="00235210" w:rsidRDefault="00235210" w:rsidP="003E6457">
      <w:pPr>
        <w:spacing w:before="120" w:after="120" w:line="276" w:lineRule="auto"/>
        <w:rPr>
          <w:rFonts w:ascii="Aptos" w:eastAsia="Aptos" w:hAnsi="Aptos" w:cs="Aptos"/>
          <w:color w:val="000000" w:themeColor="text1"/>
        </w:rPr>
      </w:pPr>
      <w:r w:rsidRPr="6B378EA0">
        <w:rPr>
          <w:rFonts w:ascii="Aptos" w:eastAsia="Aptos" w:hAnsi="Aptos" w:cs="Aptos"/>
        </w:rPr>
        <w:t>As the College continues to build on our achievements, it is heartening to see that the panel’s report acknowledges the core foundations and strengths upon which we continue to grow. This includes the culture of collaboration among all members of the College when engaging in projects, as well as a “clear sense of loyalty and community</w:t>
      </w:r>
      <w:r w:rsidRPr="6B378EA0">
        <w:rPr>
          <w:rFonts w:ascii="Aptos" w:eastAsia="Aptos" w:hAnsi="Aptos" w:cs="Aptos"/>
          <w:color w:val="000000" w:themeColor="text1"/>
        </w:rPr>
        <w:t xml:space="preserve"> that speaks eloquently of their leadership and culture”. </w:t>
      </w:r>
      <w:r w:rsidRPr="6B378EA0">
        <w:rPr>
          <w:rFonts w:ascii="Aptos" w:eastAsia="Aptos" w:hAnsi="Aptos" w:cs="Aptos"/>
        </w:rPr>
        <w:t xml:space="preserve">The panel observed that our “values shape decision-making processes, actions and behaviours” within the College, and we will remain faithful to this in our future development. </w:t>
      </w:r>
    </w:p>
    <w:p w14:paraId="33ED5C11" w14:textId="77777777" w:rsidR="00235210" w:rsidRDefault="00235210" w:rsidP="003E6457">
      <w:pPr>
        <w:spacing w:before="120" w:after="120" w:line="276" w:lineRule="auto"/>
        <w:rPr>
          <w:rFonts w:ascii="Aptos" w:eastAsia="Aptos" w:hAnsi="Aptos" w:cs="Aptos"/>
          <w:color w:val="000000" w:themeColor="text1"/>
        </w:rPr>
      </w:pPr>
      <w:r w:rsidRPr="6B378EA0">
        <w:rPr>
          <w:rFonts w:ascii="Aptos" w:eastAsia="Aptos" w:hAnsi="Aptos" w:cs="Aptos"/>
        </w:rPr>
        <w:t xml:space="preserve">We appreciate the panel’s recommendation to place our staff at the heart of the College by developing a strategic workforce plan that aligns with our growth ambitions, while ensuring we retain the College’s core values as we strive to achieve our future goals and aspirations.  Complementary to this is the development of a clear career structure to allow the College to retain those who contribute to its success. To begin this process, the College will enable professional recognition of our staff achievements in teaching and scholarship through centralised support for </w:t>
      </w:r>
      <w:r w:rsidRPr="003805D0">
        <w:rPr>
          <w:rFonts w:ascii="Aptos" w:eastAsia="Aptos" w:hAnsi="Aptos" w:cs="Aptos"/>
          <w:highlight w:val="yellow"/>
          <w:rPrChange w:id="74" w:author="Microsoft account" w:date="2025-02-17T17:10:00Z">
            <w:rPr>
              <w:rFonts w:ascii="Aptos" w:eastAsia="Aptos" w:hAnsi="Aptos" w:cs="Aptos"/>
            </w:rPr>
          </w:rPrChange>
        </w:rPr>
        <w:t>Advance HE</w:t>
      </w:r>
      <w:r w:rsidRPr="6B378EA0">
        <w:rPr>
          <w:rFonts w:ascii="Aptos" w:eastAsia="Aptos" w:hAnsi="Aptos" w:cs="Aptos"/>
        </w:rPr>
        <w:t xml:space="preserve"> membership. This will also include ensuring protected research time for staff. College successes in this area are increasing, as evidenced by obtaining external funding for projects and, as noted by the panel, our commitment to the production of journal volumes to capture our students' research — an endeavour supported by all and enabled by our own developing institutional repository. </w:t>
      </w:r>
    </w:p>
    <w:p w14:paraId="33F1BD8F" w14:textId="77777777" w:rsidR="00235210" w:rsidRDefault="00235210" w:rsidP="003E6457">
      <w:pPr>
        <w:spacing w:before="120" w:after="120" w:line="276" w:lineRule="auto"/>
        <w:rPr>
          <w:rFonts w:ascii="Aptos" w:eastAsia="Aptos" w:hAnsi="Aptos" w:cs="Aptos"/>
          <w:color w:val="242424"/>
        </w:rPr>
      </w:pPr>
      <w:r w:rsidRPr="04CBE481">
        <w:rPr>
          <w:rFonts w:ascii="Aptos" w:eastAsia="Aptos" w:hAnsi="Aptos" w:cs="Aptos"/>
        </w:rPr>
        <w:t xml:space="preserve">The panel recognised and commended the </w:t>
      </w:r>
      <w:r>
        <w:rPr>
          <w:rFonts w:ascii="Aptos" w:eastAsia="Aptos" w:hAnsi="Aptos" w:cs="Aptos"/>
        </w:rPr>
        <w:t>College</w:t>
      </w:r>
      <w:r w:rsidRPr="78E979AB">
        <w:rPr>
          <w:rFonts w:ascii="Aptos" w:eastAsia="Aptos" w:hAnsi="Aptos" w:cs="Aptos"/>
        </w:rPr>
        <w:t>’</w:t>
      </w:r>
      <w:r>
        <w:rPr>
          <w:rFonts w:ascii="Aptos" w:eastAsia="Aptos" w:hAnsi="Aptos" w:cs="Aptos"/>
        </w:rPr>
        <w:t xml:space="preserve">s </w:t>
      </w:r>
      <w:r w:rsidRPr="04CBE481">
        <w:rPr>
          <w:rFonts w:ascii="Aptos" w:eastAsia="Aptos" w:hAnsi="Aptos" w:cs="Aptos"/>
        </w:rPr>
        <w:t xml:space="preserve">efforts to engage stakeholders as part of our review processes, and this commitment to meaningful external partnerships was clearly evidenced as a fundamental value of the College. To bolster this, and as part of the College’s strategy to achieve sustainable growth, the </w:t>
      </w:r>
      <w:r>
        <w:rPr>
          <w:rFonts w:ascii="Aptos" w:eastAsia="Aptos" w:hAnsi="Aptos" w:cs="Aptos"/>
        </w:rPr>
        <w:t>panel</w:t>
      </w:r>
      <w:r w:rsidRPr="04CBE481">
        <w:rPr>
          <w:rFonts w:ascii="Aptos" w:eastAsia="Aptos" w:hAnsi="Aptos" w:cs="Aptos"/>
        </w:rPr>
        <w:t>’</w:t>
      </w:r>
      <w:r>
        <w:rPr>
          <w:rFonts w:ascii="Aptos" w:eastAsia="Aptos" w:hAnsi="Aptos" w:cs="Aptos"/>
        </w:rPr>
        <w:t xml:space="preserve">s </w:t>
      </w:r>
      <w:r w:rsidRPr="04CBE481">
        <w:rPr>
          <w:rFonts w:ascii="Aptos" w:eastAsia="Aptos" w:hAnsi="Aptos" w:cs="Aptos"/>
        </w:rPr>
        <w:t>recommendation to further incorporate data analysis and benchmarking principles into our self-evaluation and review processes will be implemented. The addition of these approaches to our quality assurance and enhancement</w:t>
      </w:r>
      <w:r w:rsidRPr="04CBE481">
        <w:rPr>
          <w:rFonts w:ascii="Aptos" w:eastAsia="Aptos" w:hAnsi="Aptos" w:cs="Aptos"/>
          <w:color w:val="D13438"/>
        </w:rPr>
        <w:t xml:space="preserve"> </w:t>
      </w:r>
      <w:r w:rsidRPr="00B059F4">
        <w:rPr>
          <w:rFonts w:ascii="Aptos" w:eastAsia="Aptos" w:hAnsi="Aptos" w:cs="Aptos"/>
        </w:rPr>
        <w:t xml:space="preserve">will aid in maintaining what </w:t>
      </w:r>
      <w:r>
        <w:rPr>
          <w:rFonts w:ascii="Aptos" w:eastAsia="Aptos" w:hAnsi="Aptos" w:cs="Aptos"/>
        </w:rPr>
        <w:t>the panel</w:t>
      </w:r>
      <w:r w:rsidRPr="00B059F4">
        <w:rPr>
          <w:rFonts w:ascii="Aptos" w:eastAsia="Aptos" w:hAnsi="Aptos" w:cs="Aptos"/>
        </w:rPr>
        <w:t xml:space="preserve"> described as “a transparent system </w:t>
      </w:r>
      <w:r w:rsidRPr="04CBE481">
        <w:rPr>
          <w:rFonts w:ascii="Aptos" w:eastAsia="Aptos" w:hAnsi="Aptos" w:cs="Aptos"/>
        </w:rPr>
        <w:t xml:space="preserve">for quality assurance and accountability”. This approach will not only inform our ongoing review mechanisms but </w:t>
      </w:r>
      <w:r w:rsidRPr="04CBE481">
        <w:rPr>
          <w:rFonts w:ascii="Aptos" w:eastAsia="Aptos" w:hAnsi="Aptos" w:cs="Aptos"/>
        </w:rPr>
        <w:lastRenderedPageBreak/>
        <w:t xml:space="preserve">also add to our “robust processes for managing risks effectively” and complement the “thorough due diligence” process for all new programmes </w:t>
      </w:r>
      <w:r>
        <w:rPr>
          <w:rFonts w:ascii="Aptos" w:eastAsia="Aptos" w:hAnsi="Aptos" w:cs="Aptos"/>
        </w:rPr>
        <w:t xml:space="preserve">the College </w:t>
      </w:r>
      <w:r w:rsidRPr="04CBE481">
        <w:rPr>
          <w:rFonts w:ascii="Aptos" w:eastAsia="Aptos" w:hAnsi="Aptos" w:cs="Aptos"/>
        </w:rPr>
        <w:t>introduce</w:t>
      </w:r>
      <w:r>
        <w:rPr>
          <w:rFonts w:ascii="Aptos" w:eastAsia="Aptos" w:hAnsi="Aptos" w:cs="Aptos"/>
        </w:rPr>
        <w:t>s</w:t>
      </w:r>
      <w:r w:rsidRPr="04CBE481">
        <w:rPr>
          <w:rFonts w:ascii="Aptos" w:eastAsia="Aptos" w:hAnsi="Aptos" w:cs="Aptos"/>
        </w:rPr>
        <w:t xml:space="preserve">. </w:t>
      </w:r>
    </w:p>
    <w:p w14:paraId="5C01F86E" w14:textId="77777777" w:rsidR="00235210" w:rsidRDefault="00235210" w:rsidP="003E6457">
      <w:pPr>
        <w:spacing w:before="120" w:after="120" w:line="276" w:lineRule="auto"/>
        <w:rPr>
          <w:rFonts w:ascii="Aptos" w:eastAsia="Aptos" w:hAnsi="Aptos" w:cs="Aptos"/>
          <w:color w:val="000000" w:themeColor="text1"/>
        </w:rPr>
      </w:pPr>
      <w:r w:rsidRPr="262119B5">
        <w:rPr>
          <w:rFonts w:ascii="Aptos" w:eastAsia="Aptos" w:hAnsi="Aptos" w:cs="Aptos"/>
        </w:rPr>
        <w:t>The panel recommends that the College undertakes work to increase student engagement in the College’s governance structure. While the College acknowledges that its most productive engagements often occur on a small scale at the student and faculty</w:t>
      </w:r>
      <w:r>
        <w:rPr>
          <w:rFonts w:ascii="Aptos" w:eastAsia="Aptos" w:hAnsi="Aptos" w:cs="Aptos"/>
        </w:rPr>
        <w:t xml:space="preserve"> level</w:t>
      </w:r>
      <w:r w:rsidRPr="262119B5">
        <w:rPr>
          <w:rFonts w:ascii="Aptos" w:eastAsia="Aptos" w:hAnsi="Aptos" w:cs="Aptos"/>
        </w:rPr>
        <w:t>, it is committed to</w:t>
      </w:r>
      <w:r w:rsidRPr="262119B5">
        <w:rPr>
          <w:rFonts w:ascii="Aptos" w:eastAsia="Aptos" w:hAnsi="Aptos" w:cs="Aptos"/>
          <w:color w:val="881798"/>
        </w:rPr>
        <w:t xml:space="preserve"> </w:t>
      </w:r>
      <w:r w:rsidRPr="262119B5">
        <w:rPr>
          <w:rFonts w:ascii="Aptos" w:eastAsia="Aptos" w:hAnsi="Aptos" w:cs="Aptos"/>
        </w:rPr>
        <w:t xml:space="preserve">building on this approach, which fosters “extensive engagement”. To ensure sustainable and deeper, involvement in governance, the College will leverage insights from a recently completed research project by the Quality Assurance </w:t>
      </w:r>
      <w:r>
        <w:rPr>
          <w:rFonts w:ascii="Aptos" w:eastAsia="Aptos" w:hAnsi="Aptos" w:cs="Aptos"/>
        </w:rPr>
        <w:t>t</w:t>
      </w:r>
      <w:r w:rsidRPr="262119B5">
        <w:rPr>
          <w:rFonts w:ascii="Aptos" w:eastAsia="Aptos" w:hAnsi="Aptos" w:cs="Aptos"/>
        </w:rPr>
        <w:t xml:space="preserve">eam as a foundation for this work. By furthering this ongoing effort, the College will meet the panel’s recommendation to incorporate the impact on its alumni into the College vision.  </w:t>
      </w:r>
    </w:p>
    <w:p w14:paraId="52A479DD" w14:textId="77777777" w:rsidR="00235210" w:rsidRDefault="00235210" w:rsidP="003E6457">
      <w:pPr>
        <w:spacing w:before="120" w:after="120" w:line="276" w:lineRule="auto"/>
        <w:rPr>
          <w:rFonts w:ascii="Aptos" w:eastAsia="Aptos" w:hAnsi="Aptos" w:cs="Aptos"/>
          <w:color w:val="000000" w:themeColor="text1"/>
        </w:rPr>
      </w:pPr>
      <w:r w:rsidRPr="5C297177">
        <w:rPr>
          <w:rFonts w:ascii="Aptos" w:eastAsia="Aptos" w:hAnsi="Aptos" w:cs="Aptos"/>
        </w:rPr>
        <w:t>In refining our vision and building our future, the panel recommends that the College improves the interoperability of our systems, ensuring that our learning environment is streamlined. In doing so, we can continue to provide “comprehensive and excellent wraparound support for students”</w:t>
      </w:r>
      <w:r>
        <w:rPr>
          <w:rFonts w:ascii="Aptos" w:eastAsia="Aptos" w:hAnsi="Aptos" w:cs="Aptos"/>
        </w:rPr>
        <w:t>,</w:t>
      </w:r>
      <w:r w:rsidRPr="5C297177">
        <w:rPr>
          <w:rFonts w:ascii="Aptos" w:eastAsia="Aptos" w:hAnsi="Aptos" w:cs="Aptos"/>
        </w:rPr>
        <w:t xml:space="preserve"> </w:t>
      </w:r>
      <w:r>
        <w:rPr>
          <w:rFonts w:ascii="Aptos" w:eastAsia="Aptos" w:hAnsi="Aptos" w:cs="Aptos"/>
        </w:rPr>
        <w:t>which</w:t>
      </w:r>
      <w:r w:rsidRPr="5C297177">
        <w:rPr>
          <w:rFonts w:ascii="Aptos" w:eastAsia="Aptos" w:hAnsi="Aptos" w:cs="Aptos"/>
        </w:rPr>
        <w:t xml:space="preserve"> </w:t>
      </w:r>
      <w:r>
        <w:rPr>
          <w:rFonts w:ascii="Aptos" w:eastAsia="Aptos" w:hAnsi="Aptos" w:cs="Aptos"/>
        </w:rPr>
        <w:t xml:space="preserve">the panel </w:t>
      </w:r>
      <w:r w:rsidRPr="5C297177">
        <w:rPr>
          <w:rFonts w:ascii="Aptos" w:eastAsia="Aptos" w:hAnsi="Aptos" w:cs="Aptos"/>
        </w:rPr>
        <w:t>commended. The College acknowledges the panel's recommendation for greater consistency in placement supervision and is committed to addressing this important area. We believe that our current approach to placement supervision is robust and effective, with feedback from the majority of students indicating high levels of satisfaction</w:t>
      </w:r>
      <w:r>
        <w:rPr>
          <w:rFonts w:ascii="Aptos" w:eastAsia="Aptos" w:hAnsi="Aptos" w:cs="Aptos"/>
        </w:rPr>
        <w:t>;</w:t>
      </w:r>
      <w:r w:rsidRPr="5C297177">
        <w:rPr>
          <w:rFonts w:ascii="Aptos" w:eastAsia="Aptos" w:hAnsi="Aptos" w:cs="Aptos"/>
        </w:rPr>
        <w:t xml:space="preserve"> however</w:t>
      </w:r>
      <w:r>
        <w:rPr>
          <w:rFonts w:ascii="Aptos" w:eastAsia="Aptos" w:hAnsi="Aptos" w:cs="Aptos"/>
        </w:rPr>
        <w:t>,</w:t>
      </w:r>
      <w:r w:rsidRPr="5C297177">
        <w:rPr>
          <w:rFonts w:ascii="Aptos" w:eastAsia="Aptos" w:hAnsi="Aptos" w:cs="Aptos"/>
        </w:rPr>
        <w:t xml:space="preserve"> we remain committed to continuous improvement and will review our practices to ensure that all students benefit from a consistently high-quality supervision experience. We will use the exemplars of excellent practice noted by the panel</w:t>
      </w:r>
      <w:r>
        <w:rPr>
          <w:rFonts w:ascii="Aptos" w:eastAsia="Aptos" w:hAnsi="Aptos" w:cs="Aptos"/>
        </w:rPr>
        <w:t xml:space="preserve"> (for example,</w:t>
      </w:r>
      <w:r w:rsidRPr="5C297177">
        <w:rPr>
          <w:rFonts w:ascii="Aptos" w:eastAsia="Aptos" w:hAnsi="Aptos" w:cs="Aptos"/>
        </w:rPr>
        <w:t xml:space="preserve"> our library supports</w:t>
      </w:r>
      <w:r>
        <w:rPr>
          <w:rFonts w:ascii="Aptos" w:eastAsia="Aptos" w:hAnsi="Aptos" w:cs="Aptos"/>
        </w:rPr>
        <w:t>,</w:t>
      </w:r>
      <w:r w:rsidRPr="5C297177">
        <w:rPr>
          <w:rFonts w:ascii="Aptos" w:eastAsia="Aptos" w:hAnsi="Aptos" w:cs="Aptos"/>
        </w:rPr>
        <w:t xml:space="preserve"> </w:t>
      </w:r>
      <w:r>
        <w:rPr>
          <w:rFonts w:ascii="Aptos" w:eastAsia="Aptos" w:hAnsi="Aptos" w:cs="Aptos"/>
        </w:rPr>
        <w:t>which</w:t>
      </w:r>
      <w:r w:rsidRPr="5C297177">
        <w:rPr>
          <w:rFonts w:ascii="Aptos" w:eastAsia="Aptos" w:hAnsi="Aptos" w:cs="Aptos"/>
        </w:rPr>
        <w:t xml:space="preserve"> were noted to display</w:t>
      </w:r>
      <w:r>
        <w:rPr>
          <w:rFonts w:ascii="Aptos" w:eastAsia="Aptos" w:hAnsi="Aptos" w:cs="Aptos"/>
        </w:rPr>
        <w:t xml:space="preserve"> a</w:t>
      </w:r>
      <w:r w:rsidRPr="5C297177">
        <w:rPr>
          <w:rFonts w:ascii="Aptos" w:eastAsia="Aptos" w:hAnsi="Aptos" w:cs="Aptos"/>
        </w:rPr>
        <w:t xml:space="preserve"> “high level of responsiveness to student needs”</w:t>
      </w:r>
      <w:r>
        <w:rPr>
          <w:rFonts w:ascii="Aptos" w:eastAsia="Aptos" w:hAnsi="Aptos" w:cs="Aptos"/>
        </w:rPr>
        <w:t>)</w:t>
      </w:r>
      <w:r w:rsidRPr="5C297177">
        <w:rPr>
          <w:rFonts w:ascii="Aptos" w:eastAsia="Aptos" w:hAnsi="Aptos" w:cs="Aptos"/>
        </w:rPr>
        <w:t xml:space="preserve"> to further enhance the supportive learning environment for students across all facets of </w:t>
      </w:r>
      <w:r>
        <w:rPr>
          <w:rFonts w:ascii="Aptos" w:eastAsia="Aptos" w:hAnsi="Aptos" w:cs="Aptos"/>
        </w:rPr>
        <w:t>C</w:t>
      </w:r>
      <w:r w:rsidRPr="5C297177">
        <w:rPr>
          <w:rFonts w:ascii="Aptos" w:eastAsia="Aptos" w:hAnsi="Aptos" w:cs="Aptos"/>
        </w:rPr>
        <w:t xml:space="preserve">ollege life. </w:t>
      </w:r>
    </w:p>
    <w:p w14:paraId="0AE3EE54" w14:textId="77777777" w:rsidR="00235210" w:rsidRDefault="00235210" w:rsidP="003E6457">
      <w:pPr>
        <w:spacing w:before="120" w:after="120" w:line="276" w:lineRule="auto"/>
        <w:rPr>
          <w:rFonts w:ascii="Aptos" w:eastAsia="Aptos" w:hAnsi="Aptos" w:cs="Aptos"/>
          <w:color w:val="000000" w:themeColor="text1"/>
        </w:rPr>
      </w:pPr>
      <w:r w:rsidRPr="070C79DD">
        <w:rPr>
          <w:rFonts w:ascii="Aptos" w:eastAsia="Aptos" w:hAnsi="Aptos" w:cs="Aptos"/>
        </w:rPr>
        <w:t xml:space="preserve">The College is extremely grateful to the members of the CINNTE review team for their insightful comments and stimulating discussion. We feel the review team accurately captured our strengths, passion and vision for our future. Through their interactions with all members of the College, they have provided us with motivation to continue our work with a renewed </w:t>
      </w:r>
      <w:r>
        <w:rPr>
          <w:rFonts w:ascii="Aptos" w:eastAsia="Aptos" w:hAnsi="Aptos" w:cs="Aptos"/>
        </w:rPr>
        <w:t xml:space="preserve">vigour. </w:t>
      </w:r>
      <w:r w:rsidRPr="070C79DD">
        <w:rPr>
          <w:rFonts w:ascii="Aptos" w:eastAsia="Aptos" w:hAnsi="Aptos" w:cs="Aptos"/>
        </w:rPr>
        <w:t>This CINNTE review demonstrates the importance of sustained engagement in ongoing review, reflection and improvement. The College will continue to actively engage in both internal and external opportunities for quality assurance reviews and</w:t>
      </w:r>
      <w:r>
        <w:rPr>
          <w:rFonts w:ascii="Aptos" w:eastAsia="Aptos" w:hAnsi="Aptos" w:cs="Aptos"/>
        </w:rPr>
        <w:t>,</w:t>
      </w:r>
      <w:r w:rsidRPr="070C79DD">
        <w:rPr>
          <w:rFonts w:ascii="Aptos" w:eastAsia="Aptos" w:hAnsi="Aptos" w:cs="Aptos"/>
        </w:rPr>
        <w:t xml:space="preserve"> in doing so</w:t>
      </w:r>
      <w:r>
        <w:rPr>
          <w:rFonts w:ascii="Aptos" w:eastAsia="Aptos" w:hAnsi="Aptos" w:cs="Aptos"/>
        </w:rPr>
        <w:t>,</w:t>
      </w:r>
      <w:r w:rsidRPr="070C79DD">
        <w:rPr>
          <w:rFonts w:ascii="Aptos" w:eastAsia="Aptos" w:hAnsi="Aptos" w:cs="Aptos"/>
        </w:rPr>
        <w:t xml:space="preserve"> recognises the critical role of these in achieving our future vision. </w:t>
      </w:r>
    </w:p>
    <w:p w14:paraId="653AB43A" w14:textId="33826D3D" w:rsidR="00235210" w:rsidRPr="00343326" w:rsidRDefault="00235210" w:rsidP="003E6457">
      <w:pPr>
        <w:spacing w:before="120" w:after="120" w:line="276" w:lineRule="auto"/>
        <w:rPr>
          <w:rFonts w:ascii="Aptos" w:eastAsia="Aptos" w:hAnsi="Aptos" w:cs="Aptos"/>
          <w:color w:val="000000" w:themeColor="text1"/>
        </w:rPr>
      </w:pPr>
      <w:r>
        <w:rPr>
          <w:rFonts w:ascii="Aptos" w:eastAsia="Aptos" w:hAnsi="Aptos" w:cs="Aptos"/>
        </w:rPr>
        <w:t>We</w:t>
      </w:r>
      <w:r w:rsidRPr="070C79DD">
        <w:rPr>
          <w:rFonts w:ascii="Aptos" w:eastAsia="Aptos" w:hAnsi="Aptos" w:cs="Aptos"/>
        </w:rPr>
        <w:t xml:space="preserve"> a</w:t>
      </w:r>
      <w:r>
        <w:rPr>
          <w:rFonts w:ascii="Aptos" w:eastAsia="Aptos" w:hAnsi="Aptos" w:cs="Aptos"/>
        </w:rPr>
        <w:t>re</w:t>
      </w:r>
      <w:r w:rsidRPr="070C79DD">
        <w:rPr>
          <w:rFonts w:ascii="Aptos" w:eastAsia="Aptos" w:hAnsi="Aptos" w:cs="Aptos"/>
        </w:rPr>
        <w:t xml:space="preserve"> deeply appreciative of the members of QQI’s Tertiary Education Monitoring and Review Unit (TEMRU)</w:t>
      </w:r>
      <w:r>
        <w:rPr>
          <w:rFonts w:ascii="Aptos" w:eastAsia="Aptos" w:hAnsi="Aptos" w:cs="Aptos"/>
        </w:rPr>
        <w:t>,</w:t>
      </w:r>
      <w:r w:rsidRPr="070C79DD">
        <w:rPr>
          <w:rFonts w:ascii="Aptos" w:eastAsia="Aptos" w:hAnsi="Aptos" w:cs="Aptos"/>
        </w:rPr>
        <w:t xml:space="preserve"> who have guided us on the CINNTE journey from the beginning. Their support and guidance throughout were vital in assisting us through the CINNTE process and ensuring that our first engagement with this significant quality assurance review was a positive experience. Finally, </w:t>
      </w:r>
      <w:r>
        <w:rPr>
          <w:rFonts w:ascii="Aptos" w:eastAsia="Aptos" w:hAnsi="Aptos" w:cs="Aptos"/>
        </w:rPr>
        <w:t>our</w:t>
      </w:r>
      <w:r w:rsidRPr="070C79DD">
        <w:rPr>
          <w:rFonts w:ascii="Aptos" w:eastAsia="Aptos" w:hAnsi="Aptos" w:cs="Aptos"/>
        </w:rPr>
        <w:t xml:space="preserve"> most sincere thanks go to all members of the College, including our students</w:t>
      </w:r>
      <w:r>
        <w:rPr>
          <w:rFonts w:ascii="Aptos" w:eastAsia="Aptos" w:hAnsi="Aptos" w:cs="Aptos"/>
        </w:rPr>
        <w:t xml:space="preserve"> (</w:t>
      </w:r>
      <w:r w:rsidRPr="070C79DD">
        <w:rPr>
          <w:rFonts w:ascii="Aptos" w:eastAsia="Aptos" w:hAnsi="Aptos" w:cs="Aptos"/>
        </w:rPr>
        <w:t>both past and present</w:t>
      </w:r>
      <w:r>
        <w:rPr>
          <w:rFonts w:ascii="Aptos" w:eastAsia="Aptos" w:hAnsi="Aptos" w:cs="Aptos"/>
        </w:rPr>
        <w:t>)</w:t>
      </w:r>
      <w:r w:rsidRPr="070C79DD">
        <w:rPr>
          <w:rFonts w:ascii="Aptos" w:eastAsia="Aptos" w:hAnsi="Aptos" w:cs="Aptos"/>
        </w:rPr>
        <w:t>, who have engaged in this review and inspir</w:t>
      </w:r>
      <w:r>
        <w:rPr>
          <w:rFonts w:ascii="Aptos" w:eastAsia="Aptos" w:hAnsi="Aptos" w:cs="Aptos"/>
        </w:rPr>
        <w:t>e us</w:t>
      </w:r>
      <w:r w:rsidRPr="070C79DD">
        <w:rPr>
          <w:rFonts w:ascii="Aptos" w:eastAsia="Aptos" w:hAnsi="Aptos" w:cs="Aptos"/>
        </w:rPr>
        <w:t xml:space="preserve"> to </w:t>
      </w:r>
      <w:r>
        <w:rPr>
          <w:rFonts w:ascii="Aptos" w:eastAsia="Aptos" w:hAnsi="Aptos" w:cs="Aptos"/>
        </w:rPr>
        <w:t>continuously</w:t>
      </w:r>
      <w:r w:rsidRPr="070C79DD">
        <w:rPr>
          <w:rFonts w:ascii="Aptos" w:eastAsia="Aptos" w:hAnsi="Aptos" w:cs="Aptos"/>
        </w:rPr>
        <w:t xml:space="preserve"> improve.</w:t>
      </w:r>
    </w:p>
    <w:p w14:paraId="20611E0C" w14:textId="77777777" w:rsidR="00235210" w:rsidRDefault="00235210" w:rsidP="008942B0"/>
    <w:p w14:paraId="05683AE8" w14:textId="263A1594" w:rsidR="004D44FF" w:rsidRDefault="004D44FF" w:rsidP="00714948">
      <w:pPr>
        <w:spacing w:before="120" w:after="120" w:line="240" w:lineRule="auto"/>
      </w:pPr>
      <w:r>
        <w:t>Paul Farrell</w:t>
      </w:r>
    </w:p>
    <w:p w14:paraId="34AAD18A" w14:textId="622B607B" w:rsidR="004D44FF" w:rsidRDefault="004D44FF" w:rsidP="00714948">
      <w:pPr>
        <w:spacing w:before="120" w:after="120" w:line="240" w:lineRule="auto"/>
      </w:pPr>
      <w:r>
        <w:t>Chief Executive Officer</w:t>
      </w:r>
    </w:p>
    <w:p w14:paraId="13AE2FAB" w14:textId="4D52B1C9" w:rsidR="008F0880" w:rsidRPr="00A76461" w:rsidRDefault="00714948" w:rsidP="00714948">
      <w:pPr>
        <w:spacing w:before="120" w:after="120" w:line="240" w:lineRule="auto"/>
      </w:pPr>
      <w:r>
        <w:t>January 2025</w:t>
      </w:r>
    </w:p>
    <w:p w14:paraId="6B058201" w14:textId="77777777" w:rsidR="00B94516" w:rsidRPr="00A76461" w:rsidRDefault="00B94516" w:rsidP="00B94516">
      <w:pPr>
        <w:pStyle w:val="Heading1"/>
        <w:sectPr w:rsidR="00B94516" w:rsidRPr="00A76461" w:rsidSect="00065FC9">
          <w:pgSz w:w="11906" w:h="16838"/>
          <w:pgMar w:top="1560" w:right="1440" w:bottom="1440" w:left="1440" w:header="708" w:footer="708" w:gutter="0"/>
          <w:pgNumType w:start="23"/>
          <w:cols w:space="708"/>
          <w:docGrid w:linePitch="360"/>
        </w:sectPr>
      </w:pPr>
    </w:p>
    <w:p w14:paraId="37D4DC9D" w14:textId="2C845033" w:rsidR="00C13908" w:rsidRPr="00A76461" w:rsidRDefault="008F0880" w:rsidP="00B94516">
      <w:pPr>
        <w:pStyle w:val="Heading1"/>
      </w:pPr>
      <w:bookmarkStart w:id="75" w:name="_Toc184060773"/>
      <w:r w:rsidRPr="00A76461">
        <w:lastRenderedPageBreak/>
        <w:t>Appendices</w:t>
      </w:r>
      <w:bookmarkEnd w:id="75"/>
    </w:p>
    <w:p w14:paraId="7F15043B" w14:textId="3252CD81" w:rsidR="00C13908" w:rsidRPr="00A76461" w:rsidRDefault="00C13908" w:rsidP="00C13908">
      <w:pPr>
        <w:pStyle w:val="Heading2"/>
        <w:spacing w:before="120" w:after="120" w:line="240" w:lineRule="auto"/>
        <w:rPr>
          <w:rFonts w:asciiTheme="minorHAnsi" w:hAnsiTheme="minorHAnsi" w:cstheme="minorHAnsi"/>
        </w:rPr>
      </w:pPr>
      <w:bookmarkStart w:id="76" w:name="_Toc523210554"/>
      <w:bookmarkStart w:id="77" w:name="_Toc184060774"/>
      <w:r w:rsidRPr="00A76461">
        <w:rPr>
          <w:rFonts w:asciiTheme="minorHAnsi" w:hAnsiTheme="minorHAnsi" w:cstheme="minorHAnsi"/>
        </w:rPr>
        <w:t>Appendix A: Terms of Reference</w:t>
      </w:r>
      <w:bookmarkEnd w:id="76"/>
      <w:bookmarkEnd w:id="77"/>
      <w:r w:rsidR="00A405E1" w:rsidRPr="00A405E1">
        <w:t xml:space="preserve"> </w:t>
      </w:r>
      <w:r w:rsidR="00A405E1" w:rsidRPr="00A405E1">
        <w:rPr>
          <w:rFonts w:asciiTheme="minorHAnsi" w:hAnsiTheme="minorHAnsi" w:cstheme="minorHAnsi"/>
        </w:rPr>
        <w:t>Institutional Review of Independent and Private Providers</w:t>
      </w:r>
    </w:p>
    <w:p w14:paraId="347B4C3E" w14:textId="77777777" w:rsidR="00CA1038" w:rsidRPr="00F36106" w:rsidRDefault="00CA1038" w:rsidP="00CA1038">
      <w:pPr>
        <w:pStyle w:val="Heading3"/>
      </w:pPr>
      <w:bookmarkStart w:id="78" w:name="_Toc140484208"/>
      <w:bookmarkStart w:id="79" w:name="_Toc141859721"/>
      <w:bookmarkStart w:id="80" w:name="_Toc141971823"/>
      <w:bookmarkStart w:id="81" w:name="_Toc150332375"/>
      <w:bookmarkStart w:id="82" w:name="_Toc184060775"/>
      <w:bookmarkStart w:id="83" w:name="_Toc523210555"/>
      <w:r w:rsidRPr="00F36106">
        <w:t>Back</w:t>
      </w:r>
      <w:r>
        <w:t>g</w:t>
      </w:r>
      <w:r w:rsidRPr="00F36106">
        <w:t>round and context for the review</w:t>
      </w:r>
      <w:bookmarkEnd w:id="78"/>
      <w:bookmarkEnd w:id="79"/>
      <w:bookmarkEnd w:id="80"/>
      <w:bookmarkEnd w:id="81"/>
      <w:bookmarkEnd w:id="82"/>
    </w:p>
    <w:p w14:paraId="7928B87E" w14:textId="77777777" w:rsidR="00CA1038" w:rsidRPr="00784278" w:rsidRDefault="00CA1038" w:rsidP="00CA1038">
      <w:pPr>
        <w:spacing w:before="120" w:after="120" w:line="276" w:lineRule="auto"/>
        <w:ind w:left="11" w:right="34" w:hanging="11"/>
        <w:rPr>
          <w:szCs w:val="20"/>
        </w:rPr>
      </w:pPr>
      <w:r w:rsidRPr="00784278">
        <w:rPr>
          <w:szCs w:val="20"/>
        </w:rPr>
        <w:t xml:space="preserve">These are the terms of reference for the review of </w:t>
      </w:r>
      <w:r>
        <w:rPr>
          <w:szCs w:val="20"/>
        </w:rPr>
        <w:t>independent and private</w:t>
      </w:r>
      <w:r w:rsidRPr="00784278">
        <w:rPr>
          <w:szCs w:val="20"/>
        </w:rPr>
        <w:t xml:space="preserve"> providers, including those that intend to request the delegation of authority</w:t>
      </w:r>
      <w:r w:rsidRPr="00784278">
        <w:rPr>
          <w:rStyle w:val="FootnoteReference"/>
        </w:rPr>
        <w:footnoteReference w:id="3"/>
      </w:r>
      <w:r>
        <w:rPr>
          <w:szCs w:val="20"/>
        </w:rPr>
        <w:t xml:space="preserve"> (DA)</w:t>
      </w:r>
      <w:r w:rsidRPr="00784278">
        <w:rPr>
          <w:szCs w:val="20"/>
        </w:rPr>
        <w:t xml:space="preserve"> when it becomes available.</w:t>
      </w:r>
    </w:p>
    <w:p w14:paraId="2A3AAF0A" w14:textId="109AE0A1" w:rsidR="00CA1038" w:rsidRPr="00BD4687" w:rsidRDefault="00CA1038" w:rsidP="00CA1038">
      <w:pPr>
        <w:spacing w:before="120" w:after="120" w:line="276" w:lineRule="auto"/>
        <w:ind w:left="11" w:right="34" w:hanging="11"/>
        <w:rPr>
          <w:szCs w:val="20"/>
        </w:rPr>
      </w:pPr>
      <w:hyperlink r:id="rId19" w:history="1">
        <w:r w:rsidRPr="005938CC">
          <w:rPr>
            <w:rStyle w:val="Hyperlink"/>
            <w:szCs w:val="20"/>
          </w:rPr>
          <w:t>QQI’s Core Quality Assurance Guidelines</w:t>
        </w:r>
      </w:hyperlink>
      <w:r w:rsidRPr="00784278">
        <w:rPr>
          <w:szCs w:val="20"/>
        </w:rPr>
        <w:t xml:space="preserve"> have been established for all providers and collectively address the quality assurance responsibilities of those providers. The scope of the guidelines incorporates all education and training leading to QQI awards, other awards recognised in the National Framework of Qualifications (NFQ), or awards of other awarding, regulatory or statutory bodies.</w:t>
      </w:r>
      <w:r>
        <w:rPr>
          <w:szCs w:val="20"/>
        </w:rPr>
        <w:t xml:space="preserve"> </w:t>
      </w:r>
      <w:r w:rsidRPr="00784278">
        <w:rPr>
          <w:szCs w:val="20"/>
        </w:rPr>
        <w:t xml:space="preserve">The guidelines outline that quality, and its assurance, are the primary responsibility of the provider and review and self-evaluation of quality is a fundamental element of the provider’s quality assurance system. </w:t>
      </w:r>
      <w:hyperlink r:id="rId20" w:history="1">
        <w:r w:rsidRPr="00CE1CC6">
          <w:rPr>
            <w:rStyle w:val="Hyperlink"/>
            <w:szCs w:val="20"/>
          </w:rPr>
          <w:t>Sector specific QA guidelines</w:t>
        </w:r>
      </w:hyperlink>
      <w:r>
        <w:rPr>
          <w:szCs w:val="20"/>
        </w:rPr>
        <w:t xml:space="preserve"> </w:t>
      </w:r>
      <w:r>
        <w:t>have also been published and address the more specific requirements of independent and private providers.</w:t>
      </w:r>
      <w:r>
        <w:rPr>
          <w:szCs w:val="20"/>
        </w:rPr>
        <w:t xml:space="preserve"> </w:t>
      </w:r>
      <w:r w:rsidRPr="00784278">
        <w:rPr>
          <w:szCs w:val="20"/>
        </w:rPr>
        <w:t>Reengagement</w:t>
      </w:r>
      <w:r>
        <w:rPr>
          <w:rStyle w:val="FootnoteReference"/>
        </w:rPr>
        <w:footnoteReference w:id="4"/>
      </w:r>
      <w:r w:rsidRPr="00784278">
        <w:rPr>
          <w:szCs w:val="20"/>
        </w:rPr>
        <w:t xml:space="preserve"> </w:t>
      </w:r>
      <w:r>
        <w:rPr>
          <w:szCs w:val="20"/>
        </w:rPr>
        <w:t xml:space="preserve">by those providers </w:t>
      </w:r>
      <w:r w:rsidRPr="00784278">
        <w:rPr>
          <w:szCs w:val="20"/>
        </w:rPr>
        <w:t>confirmed that quality assurance procedures were approved by QQI in accordance with</w:t>
      </w:r>
      <w:r>
        <w:rPr>
          <w:szCs w:val="20"/>
        </w:rPr>
        <w:t xml:space="preserve"> the </w:t>
      </w:r>
      <w:hyperlink r:id="rId21" w:history="1">
        <w:r w:rsidRPr="00FC7D8B">
          <w:rPr>
            <w:rStyle w:val="Hyperlink"/>
          </w:rPr>
          <w:t>Qualifications and Quality Assurance (Education and Training) Act 2012</w:t>
        </w:r>
      </w:hyperlink>
      <w:r>
        <w:t>.</w:t>
      </w:r>
    </w:p>
    <w:p w14:paraId="2859D073" w14:textId="77777777" w:rsidR="00CA1038" w:rsidRPr="00784278" w:rsidRDefault="00CA1038" w:rsidP="00CA1038">
      <w:pPr>
        <w:spacing w:before="120" w:after="120" w:line="276" w:lineRule="auto"/>
        <w:ind w:left="11" w:right="34" w:hanging="11"/>
        <w:rPr>
          <w:szCs w:val="20"/>
        </w:rPr>
      </w:pPr>
      <w:r w:rsidRPr="00784278">
        <w:rPr>
          <w:szCs w:val="20"/>
        </w:rPr>
        <w:t>A provider’s external quality assurance obligations include a statutory review of quality assurance by QQI.</w:t>
      </w:r>
      <w:r>
        <w:rPr>
          <w:szCs w:val="20"/>
        </w:rPr>
        <w:t xml:space="preserve"> </w:t>
      </w:r>
      <w:r w:rsidRPr="00784278">
        <w:rPr>
          <w:szCs w:val="20"/>
        </w:rPr>
        <w:t>The reviews relate to QQI’s obligation under Section 27(b) of the 2012 Act (to establish procedures for the review by QQI of the effectiveness and implementation of a provider’s quality assurance procedures) and to section 34 of the 2012 Act (the external review by QQI of a provider’s quality assurance procedures).</w:t>
      </w:r>
    </w:p>
    <w:p w14:paraId="189EA000" w14:textId="77777777" w:rsidR="00CA1038" w:rsidRDefault="00CA1038" w:rsidP="00CA1038">
      <w:pPr>
        <w:spacing w:before="120" w:after="120" w:line="276" w:lineRule="auto"/>
        <w:ind w:left="11" w:right="34" w:hanging="11"/>
      </w:pPr>
      <w:r>
        <w:rPr>
          <w:szCs w:val="20"/>
        </w:rPr>
        <w:t xml:space="preserve">QQI established its </w:t>
      </w:r>
      <w:hyperlink r:id="rId22" w:history="1">
        <w:r>
          <w:rPr>
            <w:color w:val="0000FF"/>
            <w:u w:val="single"/>
          </w:rPr>
          <w:t>Policy for Cyclical Review of Higher Education Institutions</w:t>
        </w:r>
      </w:hyperlink>
      <w:r>
        <w:t xml:space="preserve"> in 2016 which sets out </w:t>
      </w:r>
      <w:r w:rsidRPr="00784278">
        <w:rPr>
          <w:szCs w:val="20"/>
        </w:rPr>
        <w:t>the scope, purposes, criteria</w:t>
      </w:r>
      <w:r>
        <w:rPr>
          <w:szCs w:val="20"/>
        </w:rPr>
        <w:t xml:space="preserve"> and</w:t>
      </w:r>
      <w:r w:rsidRPr="00784278">
        <w:rPr>
          <w:szCs w:val="20"/>
        </w:rPr>
        <w:t xml:space="preserve"> model </w:t>
      </w:r>
      <w:r>
        <w:rPr>
          <w:szCs w:val="20"/>
        </w:rPr>
        <w:t>for cyclical review.</w:t>
      </w:r>
    </w:p>
    <w:p w14:paraId="186CD9C6" w14:textId="3223B276" w:rsidR="00CA1038" w:rsidRPr="00784278" w:rsidRDefault="00CA1038" w:rsidP="00CA1038">
      <w:pPr>
        <w:spacing w:before="120" w:after="120" w:line="276" w:lineRule="auto"/>
        <w:ind w:left="11" w:right="34" w:hanging="11"/>
        <w:rPr>
          <w:szCs w:val="20"/>
        </w:rPr>
      </w:pPr>
      <w:r w:rsidRPr="00E05D44">
        <w:rPr>
          <w:szCs w:val="20"/>
        </w:rPr>
        <w:t xml:space="preserve">For </w:t>
      </w:r>
      <w:r>
        <w:rPr>
          <w:szCs w:val="20"/>
        </w:rPr>
        <w:t>independent and private</w:t>
      </w:r>
      <w:r w:rsidRPr="00E05D44">
        <w:rPr>
          <w:szCs w:val="20"/>
        </w:rPr>
        <w:t xml:space="preserve"> providers, the diversity, range and size of organisations varies significantly, and some have been subject to rigorous oversight by QQI regarding their internal quality assurance systems for a lengthy and sustained period.</w:t>
      </w:r>
      <w:r>
        <w:rPr>
          <w:szCs w:val="20"/>
        </w:rPr>
        <w:t xml:space="preserve"> The outcomes of the </w:t>
      </w:r>
      <w:r w:rsidRPr="00784278">
        <w:rPr>
          <w:szCs w:val="20"/>
        </w:rPr>
        <w:t>review will inform the future development of quality assurance and enhancement activities in</w:t>
      </w:r>
      <w:r>
        <w:rPr>
          <w:szCs w:val="20"/>
        </w:rPr>
        <w:t xml:space="preserve"> independent and private institutions</w:t>
      </w:r>
      <w:r w:rsidRPr="00784278">
        <w:rPr>
          <w:szCs w:val="20"/>
        </w:rPr>
        <w:t xml:space="preserve"> and </w:t>
      </w:r>
      <w:r>
        <w:rPr>
          <w:szCs w:val="20"/>
        </w:rPr>
        <w:t xml:space="preserve">across the sector. </w:t>
      </w:r>
    </w:p>
    <w:p w14:paraId="22EB3622" w14:textId="77777777" w:rsidR="00CA1038" w:rsidRDefault="00CA1038" w:rsidP="00CA1038">
      <w:pPr>
        <w:spacing w:before="120" w:after="120" w:line="276" w:lineRule="auto"/>
        <w:ind w:left="11" w:right="34" w:hanging="11"/>
        <w:rPr>
          <w:szCs w:val="20"/>
        </w:rPr>
      </w:pPr>
      <w:r>
        <w:rPr>
          <w:szCs w:val="20"/>
        </w:rPr>
        <w:lastRenderedPageBreak/>
        <w:t>For those institutions that are planning to seek DA, the</w:t>
      </w:r>
      <w:r w:rsidRPr="00784278">
        <w:rPr>
          <w:szCs w:val="20"/>
        </w:rPr>
        <w:t xml:space="preserve"> external institutional review will constitute a first step towards an assessment by QQI. </w:t>
      </w:r>
    </w:p>
    <w:p w14:paraId="3488687B" w14:textId="77777777" w:rsidR="00CA1038" w:rsidRPr="00C644B9" w:rsidRDefault="00CA1038" w:rsidP="00CA1038">
      <w:pPr>
        <w:pStyle w:val="Heading3"/>
      </w:pPr>
      <w:bookmarkStart w:id="84" w:name="_Toc140484209"/>
      <w:bookmarkStart w:id="85" w:name="_Toc141859722"/>
      <w:bookmarkStart w:id="86" w:name="_Toc141971824"/>
      <w:bookmarkStart w:id="87" w:name="_Toc150332376"/>
      <w:bookmarkStart w:id="88" w:name="_Toc184060776"/>
      <w:r w:rsidRPr="00784278">
        <w:t>Purposes</w:t>
      </w:r>
      <w:bookmarkEnd w:id="84"/>
      <w:bookmarkEnd w:id="85"/>
      <w:bookmarkEnd w:id="86"/>
      <w:bookmarkEnd w:id="87"/>
      <w:bookmarkEnd w:id="88"/>
    </w:p>
    <w:p w14:paraId="701CFE03" w14:textId="77777777" w:rsidR="00CA1038" w:rsidRDefault="00CA1038" w:rsidP="00CA1038">
      <w:pPr>
        <w:spacing w:before="120" w:after="120" w:line="276" w:lineRule="auto"/>
        <w:ind w:left="11" w:right="34" w:hanging="11"/>
        <w:rPr>
          <w:szCs w:val="20"/>
        </w:rPr>
      </w:pPr>
      <w:r w:rsidRPr="00C644B9">
        <w:rPr>
          <w:szCs w:val="20"/>
        </w:rPr>
        <w:t>QQI’s Policy for the Cyclical Review of Higher Education Institutions highlights f</w:t>
      </w:r>
      <w:r>
        <w:rPr>
          <w:szCs w:val="20"/>
        </w:rPr>
        <w:t>ive</w:t>
      </w:r>
      <w:r w:rsidRPr="00C644B9">
        <w:rPr>
          <w:szCs w:val="20"/>
        </w:rPr>
        <w:t xml:space="preserve"> purposes for individual institutional reviews. These are set out in the table below.</w:t>
      </w:r>
    </w:p>
    <w:p w14:paraId="2349B64C" w14:textId="77777777" w:rsidR="00CA1038" w:rsidRPr="00784278" w:rsidRDefault="00CA1038" w:rsidP="00CA1038">
      <w:pPr>
        <w:spacing w:line="276" w:lineRule="auto"/>
        <w:rPr>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00"/>
        <w:gridCol w:w="4428"/>
        <w:gridCol w:w="4354"/>
      </w:tblGrid>
      <w:tr w:rsidR="00CA1038" w:rsidRPr="00C644B9" w14:paraId="468B53D8" w14:textId="77777777">
        <w:trPr>
          <w:trHeight w:val="453"/>
        </w:trPr>
        <w:tc>
          <w:tcPr>
            <w:tcW w:w="4861" w:type="dxa"/>
            <w:gridSpan w:val="2"/>
          </w:tcPr>
          <w:p w14:paraId="5DE3492A" w14:textId="77777777" w:rsidR="00CA1038" w:rsidRPr="00C644B9" w:rsidRDefault="00CA1038">
            <w:pPr>
              <w:rPr>
                <w:rFonts w:cstheme="minorHAnsi"/>
                <w:szCs w:val="20"/>
              </w:rPr>
            </w:pPr>
            <w:r w:rsidRPr="00C644B9">
              <w:rPr>
                <w:rFonts w:cstheme="minorHAnsi"/>
                <w:szCs w:val="20"/>
              </w:rPr>
              <w:t>Purpose</w:t>
            </w:r>
          </w:p>
        </w:tc>
        <w:tc>
          <w:tcPr>
            <w:tcW w:w="4381" w:type="dxa"/>
          </w:tcPr>
          <w:p w14:paraId="737ABC00" w14:textId="77777777" w:rsidR="00CA1038" w:rsidRPr="00C644B9" w:rsidRDefault="00CA1038">
            <w:pPr>
              <w:rPr>
                <w:rFonts w:cstheme="minorHAnsi"/>
                <w:szCs w:val="20"/>
              </w:rPr>
            </w:pPr>
            <w:r w:rsidRPr="00C644B9">
              <w:rPr>
                <w:rFonts w:cstheme="minorHAnsi"/>
                <w:szCs w:val="20"/>
              </w:rPr>
              <w:t>Achieved and measured through</w:t>
            </w:r>
          </w:p>
        </w:tc>
      </w:tr>
      <w:tr w:rsidR="00CA1038" w:rsidRPr="00C644B9" w14:paraId="3BDA18A2" w14:textId="77777777">
        <w:tc>
          <w:tcPr>
            <w:tcW w:w="400" w:type="dxa"/>
          </w:tcPr>
          <w:p w14:paraId="6A1C6B72" w14:textId="77777777" w:rsidR="00CA1038" w:rsidRPr="00AD6D4F" w:rsidRDefault="00CA1038">
            <w:pPr>
              <w:rPr>
                <w:szCs w:val="20"/>
              </w:rPr>
            </w:pPr>
            <w:r>
              <w:rPr>
                <w:szCs w:val="20"/>
              </w:rPr>
              <w:t>1.</w:t>
            </w:r>
          </w:p>
        </w:tc>
        <w:tc>
          <w:tcPr>
            <w:tcW w:w="4461" w:type="dxa"/>
          </w:tcPr>
          <w:p w14:paraId="5F52D66B" w14:textId="6E121156" w:rsidR="00CA1038" w:rsidRPr="00C644B9" w:rsidRDefault="00CA1038">
            <w:pPr>
              <w:ind w:left="1"/>
              <w:rPr>
                <w:rFonts w:cstheme="minorHAnsi"/>
                <w:szCs w:val="20"/>
              </w:rPr>
            </w:pPr>
            <w:r w:rsidRPr="00C644B9">
              <w:rPr>
                <w:szCs w:val="20"/>
              </w:rPr>
              <w:t>To encourage a quality culture and the enhancement of the learning environment and experience in institutions</w:t>
            </w:r>
            <w:r>
              <w:rPr>
                <w:szCs w:val="20"/>
              </w:rPr>
              <w:t>.</w:t>
            </w:r>
          </w:p>
        </w:tc>
        <w:tc>
          <w:tcPr>
            <w:tcW w:w="4381" w:type="dxa"/>
          </w:tcPr>
          <w:p w14:paraId="07F8B731" w14:textId="77777777" w:rsidR="00CA1038" w:rsidRPr="003041FA" w:rsidRDefault="00CA1038" w:rsidP="001C09B1">
            <w:pPr>
              <w:pStyle w:val="ListParagraph"/>
              <w:numPr>
                <w:ilvl w:val="0"/>
                <w:numId w:val="34"/>
              </w:numPr>
              <w:ind w:left="357" w:hanging="357"/>
              <w:rPr>
                <w:szCs w:val="20"/>
              </w:rPr>
            </w:pPr>
            <w:r w:rsidRPr="003041FA">
              <w:rPr>
                <w:szCs w:val="20"/>
              </w:rPr>
              <w:t>emphasising the student and the student learning experience in reviews;</w:t>
            </w:r>
          </w:p>
          <w:p w14:paraId="6B9890FD" w14:textId="77777777" w:rsidR="00CA1038" w:rsidRPr="003041FA" w:rsidRDefault="00CA1038" w:rsidP="001C09B1">
            <w:pPr>
              <w:pStyle w:val="ListParagraph"/>
              <w:numPr>
                <w:ilvl w:val="0"/>
                <w:numId w:val="34"/>
              </w:numPr>
              <w:ind w:left="357" w:hanging="357"/>
              <w:rPr>
                <w:szCs w:val="20"/>
              </w:rPr>
            </w:pPr>
            <w:r w:rsidRPr="003041FA">
              <w:rPr>
                <w:szCs w:val="20"/>
              </w:rPr>
              <w:t>providing a source of evidence of areas for improvement and areas for revision of policy and change and basing follow-up upon them;</w:t>
            </w:r>
          </w:p>
          <w:p w14:paraId="56FF30F8" w14:textId="77777777" w:rsidR="00CA1038" w:rsidRPr="003041FA" w:rsidRDefault="00CA1038" w:rsidP="001C09B1">
            <w:pPr>
              <w:pStyle w:val="ListParagraph"/>
              <w:numPr>
                <w:ilvl w:val="0"/>
                <w:numId w:val="34"/>
              </w:numPr>
              <w:ind w:left="357" w:hanging="357"/>
              <w:rPr>
                <w:szCs w:val="20"/>
              </w:rPr>
            </w:pPr>
            <w:r w:rsidRPr="003041FA">
              <w:rPr>
                <w:szCs w:val="20"/>
              </w:rPr>
              <w:t>exploring innovative and effective practices and procedures;</w:t>
            </w:r>
          </w:p>
          <w:p w14:paraId="17068C10" w14:textId="60DE79B1" w:rsidR="00CA1038" w:rsidRPr="003041FA" w:rsidRDefault="00CA1038" w:rsidP="001C09B1">
            <w:pPr>
              <w:pStyle w:val="ListParagraph"/>
              <w:numPr>
                <w:ilvl w:val="0"/>
                <w:numId w:val="34"/>
              </w:numPr>
              <w:ind w:left="357" w:hanging="357"/>
              <w:rPr>
                <w:szCs w:val="20"/>
              </w:rPr>
            </w:pPr>
            <w:r w:rsidRPr="003041FA">
              <w:rPr>
                <w:szCs w:val="20"/>
              </w:rPr>
              <w:t xml:space="preserve">exploring quality as well as quality assurance in the </w:t>
            </w:r>
            <w:proofErr w:type="gramStart"/>
            <w:r w:rsidRPr="003041FA">
              <w:rPr>
                <w:szCs w:val="20"/>
              </w:rPr>
              <w:t>institution;</w:t>
            </w:r>
            <w:proofErr w:type="gramEnd"/>
          </w:p>
          <w:p w14:paraId="7137FFDA" w14:textId="77777777" w:rsidR="00CA1038" w:rsidRPr="003041FA" w:rsidRDefault="00CA1038" w:rsidP="001C09B1">
            <w:pPr>
              <w:pStyle w:val="ListParagraph"/>
              <w:numPr>
                <w:ilvl w:val="0"/>
                <w:numId w:val="34"/>
              </w:numPr>
              <w:ind w:left="357" w:hanging="357"/>
              <w:rPr>
                <w:szCs w:val="20"/>
              </w:rPr>
            </w:pPr>
            <w:r w:rsidRPr="003041FA">
              <w:rPr>
                <w:szCs w:val="20"/>
              </w:rPr>
              <w:t>piloting a new thematic review methodology.</w:t>
            </w:r>
          </w:p>
          <w:p w14:paraId="0C5F3753" w14:textId="77777777" w:rsidR="00CA1038" w:rsidRPr="00C644B9" w:rsidRDefault="00CA1038">
            <w:pPr>
              <w:pStyle w:val="ListParagraph"/>
              <w:ind w:left="360"/>
              <w:contextualSpacing w:val="0"/>
              <w:rPr>
                <w:rFonts w:cstheme="minorHAnsi"/>
                <w:szCs w:val="20"/>
              </w:rPr>
            </w:pPr>
          </w:p>
        </w:tc>
      </w:tr>
      <w:tr w:rsidR="00CA1038" w:rsidRPr="00C644B9" w14:paraId="2111BA3E" w14:textId="77777777">
        <w:tc>
          <w:tcPr>
            <w:tcW w:w="400" w:type="dxa"/>
          </w:tcPr>
          <w:p w14:paraId="38EFE282" w14:textId="77777777" w:rsidR="00CA1038" w:rsidRPr="00AD6D4F" w:rsidRDefault="00CA1038">
            <w:pPr>
              <w:rPr>
                <w:szCs w:val="20"/>
              </w:rPr>
            </w:pPr>
            <w:r>
              <w:rPr>
                <w:szCs w:val="20"/>
              </w:rPr>
              <w:t>2.</w:t>
            </w:r>
          </w:p>
        </w:tc>
        <w:tc>
          <w:tcPr>
            <w:tcW w:w="4461" w:type="dxa"/>
          </w:tcPr>
          <w:p w14:paraId="65D15F07" w14:textId="77777777" w:rsidR="00CA1038" w:rsidRDefault="00CA1038">
            <w:pPr>
              <w:rPr>
                <w:szCs w:val="20"/>
              </w:rPr>
            </w:pPr>
            <w:r w:rsidRPr="00C644B9">
              <w:rPr>
                <w:szCs w:val="20"/>
              </w:rPr>
              <w:t>To provide feedback to institutions about institution-wide quality and the impact of mission, strategy, governance and management on quality and the overall effectiveness of their quality assurance</w:t>
            </w:r>
            <w:r>
              <w:rPr>
                <w:szCs w:val="20"/>
              </w:rPr>
              <w:t>.</w:t>
            </w:r>
          </w:p>
          <w:p w14:paraId="2C378C86" w14:textId="77777777" w:rsidR="00CA1038" w:rsidRDefault="00CA1038">
            <w:pPr>
              <w:rPr>
                <w:szCs w:val="20"/>
              </w:rPr>
            </w:pPr>
          </w:p>
          <w:p w14:paraId="6A16C99E" w14:textId="77777777" w:rsidR="00CA1038" w:rsidRPr="00C644B9" w:rsidRDefault="00CA1038">
            <w:pPr>
              <w:rPr>
                <w:rFonts w:cstheme="minorHAnsi"/>
                <w:szCs w:val="20"/>
              </w:rPr>
            </w:pPr>
          </w:p>
        </w:tc>
        <w:tc>
          <w:tcPr>
            <w:tcW w:w="4381" w:type="dxa"/>
          </w:tcPr>
          <w:p w14:paraId="0741A38B" w14:textId="77777777" w:rsidR="00CA1038" w:rsidRPr="003041FA" w:rsidRDefault="00CA1038" w:rsidP="001C09B1">
            <w:pPr>
              <w:pStyle w:val="ListParagraph"/>
              <w:numPr>
                <w:ilvl w:val="0"/>
                <w:numId w:val="34"/>
              </w:numPr>
              <w:ind w:left="357" w:hanging="357"/>
              <w:contextualSpacing w:val="0"/>
              <w:rPr>
                <w:szCs w:val="20"/>
              </w:rPr>
            </w:pPr>
            <w:r w:rsidRPr="003041FA">
              <w:rPr>
                <w:szCs w:val="20"/>
              </w:rPr>
              <w:t xml:space="preserve">emphasising the ownership of quality and quality assurance at the level of the </w:t>
            </w:r>
            <w:r>
              <w:rPr>
                <w:szCs w:val="20"/>
              </w:rPr>
              <w:t>institution;</w:t>
            </w:r>
          </w:p>
          <w:p w14:paraId="7C2BC99C" w14:textId="77777777" w:rsidR="00CA1038" w:rsidRPr="003041FA" w:rsidRDefault="00CA1038" w:rsidP="001C09B1">
            <w:pPr>
              <w:pStyle w:val="ListParagraph"/>
              <w:numPr>
                <w:ilvl w:val="0"/>
                <w:numId w:val="34"/>
              </w:numPr>
              <w:ind w:left="357" w:hanging="357"/>
              <w:contextualSpacing w:val="0"/>
              <w:rPr>
                <w:szCs w:val="20"/>
              </w:rPr>
            </w:pPr>
            <w:r w:rsidRPr="003041FA">
              <w:rPr>
                <w:szCs w:val="20"/>
              </w:rPr>
              <w:t>pitching the review at a comprehensive institution-wide level</w:t>
            </w:r>
            <w:r>
              <w:rPr>
                <w:szCs w:val="20"/>
              </w:rPr>
              <w:t>;</w:t>
            </w:r>
          </w:p>
          <w:p w14:paraId="36E255C4" w14:textId="77777777" w:rsidR="00CA1038" w:rsidRPr="003041FA" w:rsidRDefault="00CA1038" w:rsidP="001C09B1">
            <w:pPr>
              <w:pStyle w:val="ListParagraph"/>
              <w:numPr>
                <w:ilvl w:val="0"/>
                <w:numId w:val="34"/>
              </w:numPr>
              <w:ind w:left="357" w:hanging="357"/>
              <w:contextualSpacing w:val="0"/>
              <w:rPr>
                <w:szCs w:val="20"/>
              </w:rPr>
            </w:pPr>
            <w:r w:rsidRPr="003041FA">
              <w:rPr>
                <w:szCs w:val="20"/>
              </w:rPr>
              <w:t>evaluating compliance with legislation, policy and standards</w:t>
            </w:r>
            <w:r>
              <w:rPr>
                <w:szCs w:val="20"/>
              </w:rPr>
              <w:t>;</w:t>
            </w:r>
          </w:p>
          <w:p w14:paraId="24010FDB" w14:textId="77777777" w:rsidR="00CA1038" w:rsidRPr="003041FA" w:rsidRDefault="00CA1038" w:rsidP="001C09B1">
            <w:pPr>
              <w:pStyle w:val="ListParagraph"/>
              <w:numPr>
                <w:ilvl w:val="0"/>
                <w:numId w:val="34"/>
              </w:numPr>
              <w:ind w:left="357" w:hanging="357"/>
              <w:contextualSpacing w:val="0"/>
              <w:rPr>
                <w:szCs w:val="20"/>
              </w:rPr>
            </w:pPr>
            <w:r w:rsidRPr="003041FA">
              <w:rPr>
                <w:szCs w:val="20"/>
              </w:rPr>
              <w:t>evaluating relative equivalence with institution-identified benchmarks and metrics</w:t>
            </w:r>
            <w:r>
              <w:rPr>
                <w:szCs w:val="20"/>
              </w:rPr>
              <w:t>;</w:t>
            </w:r>
          </w:p>
          <w:p w14:paraId="57C9FB41" w14:textId="77777777" w:rsidR="00CA1038" w:rsidRPr="003041FA" w:rsidRDefault="00CA1038" w:rsidP="001C09B1">
            <w:pPr>
              <w:pStyle w:val="ListParagraph"/>
              <w:numPr>
                <w:ilvl w:val="0"/>
                <w:numId w:val="34"/>
              </w:numPr>
              <w:ind w:left="357" w:hanging="357"/>
              <w:contextualSpacing w:val="0"/>
              <w:rPr>
                <w:szCs w:val="20"/>
              </w:rPr>
            </w:pPr>
            <w:r w:rsidRPr="003041FA">
              <w:rPr>
                <w:szCs w:val="20"/>
              </w:rPr>
              <w:t>emphasising the improvement of quality assurance procedures</w:t>
            </w:r>
            <w:r>
              <w:rPr>
                <w:szCs w:val="20"/>
              </w:rPr>
              <w:t>.</w:t>
            </w:r>
          </w:p>
          <w:p w14:paraId="7AB8DD61" w14:textId="77777777" w:rsidR="00CA1038" w:rsidRPr="00C644B9" w:rsidRDefault="00CA1038">
            <w:pPr>
              <w:pStyle w:val="ListParagraph"/>
              <w:ind w:left="360"/>
              <w:contextualSpacing w:val="0"/>
              <w:rPr>
                <w:rFonts w:cstheme="minorHAnsi"/>
                <w:szCs w:val="20"/>
              </w:rPr>
            </w:pPr>
          </w:p>
        </w:tc>
      </w:tr>
      <w:tr w:rsidR="00CA1038" w:rsidRPr="00C644B9" w14:paraId="27850F92" w14:textId="77777777">
        <w:tc>
          <w:tcPr>
            <w:tcW w:w="400" w:type="dxa"/>
          </w:tcPr>
          <w:p w14:paraId="4022947F" w14:textId="77777777" w:rsidR="00CA1038" w:rsidRPr="00AD6D4F" w:rsidRDefault="00CA1038">
            <w:pPr>
              <w:rPr>
                <w:szCs w:val="20"/>
              </w:rPr>
            </w:pPr>
            <w:r>
              <w:rPr>
                <w:szCs w:val="20"/>
              </w:rPr>
              <w:t>3.</w:t>
            </w:r>
          </w:p>
        </w:tc>
        <w:tc>
          <w:tcPr>
            <w:tcW w:w="4461" w:type="dxa"/>
          </w:tcPr>
          <w:p w14:paraId="09A799EA" w14:textId="77777777" w:rsidR="00CA1038" w:rsidRPr="00C644B9" w:rsidRDefault="00CA1038">
            <w:pPr>
              <w:rPr>
                <w:rFonts w:cstheme="minorHAnsi"/>
                <w:szCs w:val="20"/>
              </w:rPr>
            </w:pPr>
            <w:r w:rsidRPr="00C644B9">
              <w:rPr>
                <w:szCs w:val="20"/>
              </w:rPr>
              <w:t xml:space="preserve">To </w:t>
            </w:r>
            <w:r>
              <w:rPr>
                <w:szCs w:val="20"/>
              </w:rPr>
              <w:t>improve</w:t>
            </w:r>
            <w:r w:rsidRPr="00C644B9">
              <w:rPr>
                <w:szCs w:val="20"/>
              </w:rPr>
              <w:t xml:space="preserve"> public confidence in the quality of independent</w:t>
            </w:r>
            <w:r>
              <w:rPr>
                <w:szCs w:val="20"/>
              </w:rPr>
              <w:t xml:space="preserve"> and</w:t>
            </w:r>
            <w:r w:rsidRPr="00C644B9">
              <w:rPr>
                <w:szCs w:val="20"/>
              </w:rPr>
              <w:t xml:space="preserve"> private providers by promoting transparency and public awareness.</w:t>
            </w:r>
          </w:p>
          <w:p w14:paraId="7DC86E4F" w14:textId="77777777" w:rsidR="00CA1038" w:rsidRPr="00C644B9" w:rsidRDefault="00CA1038">
            <w:pPr>
              <w:rPr>
                <w:rFonts w:cstheme="minorHAnsi"/>
                <w:szCs w:val="20"/>
              </w:rPr>
            </w:pPr>
          </w:p>
          <w:p w14:paraId="0D3CD7C5" w14:textId="77777777" w:rsidR="00CA1038" w:rsidRPr="00C644B9" w:rsidRDefault="00CA1038">
            <w:pPr>
              <w:rPr>
                <w:rFonts w:cstheme="minorHAnsi"/>
                <w:szCs w:val="20"/>
              </w:rPr>
            </w:pPr>
          </w:p>
        </w:tc>
        <w:tc>
          <w:tcPr>
            <w:tcW w:w="4381" w:type="dxa"/>
          </w:tcPr>
          <w:p w14:paraId="722E58D6" w14:textId="77777777" w:rsidR="00CA1038" w:rsidRPr="00B65B7F" w:rsidRDefault="00CA1038" w:rsidP="001C09B1">
            <w:pPr>
              <w:pStyle w:val="ListParagraph"/>
              <w:numPr>
                <w:ilvl w:val="0"/>
                <w:numId w:val="34"/>
              </w:numPr>
              <w:ind w:left="357" w:hanging="357"/>
              <w:contextualSpacing w:val="0"/>
              <w:rPr>
                <w:szCs w:val="20"/>
              </w:rPr>
            </w:pPr>
            <w:r w:rsidRPr="00B65B7F">
              <w:rPr>
                <w:szCs w:val="20"/>
              </w:rPr>
              <w:t>adhering to purposes, criteria and outcomes that are clear and transparent</w:t>
            </w:r>
            <w:r>
              <w:rPr>
                <w:szCs w:val="20"/>
              </w:rPr>
              <w:t>;</w:t>
            </w:r>
          </w:p>
          <w:p w14:paraId="7712F363" w14:textId="77777777" w:rsidR="00CA1038" w:rsidRPr="00B65B7F" w:rsidRDefault="00CA1038" w:rsidP="001C09B1">
            <w:pPr>
              <w:pStyle w:val="ListParagraph"/>
              <w:numPr>
                <w:ilvl w:val="0"/>
                <w:numId w:val="34"/>
              </w:numPr>
              <w:ind w:left="357" w:hanging="357"/>
              <w:contextualSpacing w:val="0"/>
              <w:rPr>
                <w:szCs w:val="20"/>
              </w:rPr>
            </w:pPr>
            <w:r w:rsidRPr="00B65B7F">
              <w:rPr>
                <w:szCs w:val="20"/>
              </w:rPr>
              <w:t>publishing a periodic review cycle</w:t>
            </w:r>
            <w:r>
              <w:rPr>
                <w:szCs w:val="20"/>
              </w:rPr>
              <w:t>;</w:t>
            </w:r>
          </w:p>
          <w:p w14:paraId="2D1021AA" w14:textId="77777777" w:rsidR="00CA1038" w:rsidRPr="00B65B7F" w:rsidRDefault="00CA1038" w:rsidP="001C09B1">
            <w:pPr>
              <w:pStyle w:val="ListParagraph"/>
              <w:numPr>
                <w:ilvl w:val="0"/>
                <w:numId w:val="34"/>
              </w:numPr>
              <w:ind w:left="357" w:hanging="357"/>
              <w:contextualSpacing w:val="0"/>
              <w:rPr>
                <w:szCs w:val="20"/>
              </w:rPr>
            </w:pPr>
            <w:r w:rsidRPr="00B65B7F">
              <w:rPr>
                <w:szCs w:val="20"/>
              </w:rPr>
              <w:t>publishing terms of reference</w:t>
            </w:r>
            <w:r>
              <w:rPr>
                <w:szCs w:val="20"/>
              </w:rPr>
              <w:t>;</w:t>
            </w:r>
          </w:p>
          <w:p w14:paraId="5EE8449B" w14:textId="77777777" w:rsidR="00CA1038" w:rsidRPr="00B65B7F" w:rsidRDefault="00CA1038" w:rsidP="001C09B1">
            <w:pPr>
              <w:pStyle w:val="ListParagraph"/>
              <w:numPr>
                <w:ilvl w:val="0"/>
                <w:numId w:val="34"/>
              </w:numPr>
              <w:ind w:left="357" w:hanging="357"/>
              <w:contextualSpacing w:val="0"/>
              <w:rPr>
                <w:szCs w:val="20"/>
              </w:rPr>
            </w:pPr>
            <w:r w:rsidRPr="00B65B7F">
              <w:rPr>
                <w:szCs w:val="20"/>
              </w:rPr>
              <w:t>publishing the reports and outcomes of reviews in accessible locations and formats for different audiences</w:t>
            </w:r>
            <w:r>
              <w:rPr>
                <w:szCs w:val="20"/>
              </w:rPr>
              <w:t>;</w:t>
            </w:r>
          </w:p>
          <w:p w14:paraId="0F9CE3F3" w14:textId="77777777" w:rsidR="00CA1038" w:rsidRPr="00B65B7F" w:rsidRDefault="00CA1038" w:rsidP="001C09B1">
            <w:pPr>
              <w:pStyle w:val="ListParagraph"/>
              <w:numPr>
                <w:ilvl w:val="0"/>
                <w:numId w:val="34"/>
              </w:numPr>
              <w:ind w:left="357" w:hanging="357"/>
              <w:contextualSpacing w:val="0"/>
              <w:rPr>
                <w:szCs w:val="20"/>
              </w:rPr>
            </w:pPr>
            <w:r w:rsidRPr="00B65B7F">
              <w:rPr>
                <w:szCs w:val="20"/>
              </w:rPr>
              <w:t>publishing brief, easy to read institutional quality profiles</w:t>
            </w:r>
            <w:r>
              <w:rPr>
                <w:szCs w:val="20"/>
              </w:rPr>
              <w:t>;</w:t>
            </w:r>
          </w:p>
          <w:p w14:paraId="10E19B80" w14:textId="77777777" w:rsidR="00CA1038" w:rsidRPr="00B65B7F" w:rsidRDefault="00CA1038" w:rsidP="001C09B1">
            <w:pPr>
              <w:pStyle w:val="ListParagraph"/>
              <w:numPr>
                <w:ilvl w:val="0"/>
                <w:numId w:val="34"/>
              </w:numPr>
              <w:ind w:left="357" w:hanging="357"/>
              <w:contextualSpacing w:val="0"/>
              <w:rPr>
                <w:szCs w:val="20"/>
              </w:rPr>
            </w:pPr>
            <w:r w:rsidRPr="00B65B7F">
              <w:rPr>
                <w:szCs w:val="20"/>
              </w:rPr>
              <w:t xml:space="preserve">evaluating, as part of the review, institutional reporting on quality and </w:t>
            </w:r>
            <w:r w:rsidRPr="00B65B7F">
              <w:rPr>
                <w:szCs w:val="20"/>
              </w:rPr>
              <w:lastRenderedPageBreak/>
              <w:t>quality assurance, to ensure that it is transparent and accessible</w:t>
            </w:r>
            <w:r>
              <w:rPr>
                <w:szCs w:val="20"/>
              </w:rPr>
              <w:t>.</w:t>
            </w:r>
          </w:p>
          <w:p w14:paraId="3A173625" w14:textId="77777777" w:rsidR="00CA1038" w:rsidRPr="00C644B9" w:rsidRDefault="00CA1038">
            <w:pPr>
              <w:rPr>
                <w:rFonts w:cstheme="minorHAnsi"/>
                <w:szCs w:val="20"/>
              </w:rPr>
            </w:pPr>
          </w:p>
        </w:tc>
      </w:tr>
      <w:tr w:rsidR="00CA1038" w:rsidRPr="00C644B9" w14:paraId="65ED3171" w14:textId="77777777">
        <w:tc>
          <w:tcPr>
            <w:tcW w:w="400" w:type="dxa"/>
          </w:tcPr>
          <w:p w14:paraId="36B31D9F" w14:textId="77777777" w:rsidR="00CA1038" w:rsidRPr="00AD6D4F" w:rsidRDefault="00CA1038">
            <w:pPr>
              <w:rPr>
                <w:szCs w:val="20"/>
              </w:rPr>
            </w:pPr>
            <w:r>
              <w:rPr>
                <w:szCs w:val="20"/>
              </w:rPr>
              <w:t>4.</w:t>
            </w:r>
          </w:p>
        </w:tc>
        <w:tc>
          <w:tcPr>
            <w:tcW w:w="4461" w:type="dxa"/>
          </w:tcPr>
          <w:p w14:paraId="10841E7A" w14:textId="77777777" w:rsidR="00CA1038" w:rsidRPr="00C644B9" w:rsidRDefault="00CA1038">
            <w:pPr>
              <w:rPr>
                <w:rFonts w:cstheme="minorHAnsi"/>
                <w:szCs w:val="20"/>
              </w:rPr>
            </w:pPr>
            <w:r w:rsidRPr="00C644B9">
              <w:rPr>
                <w:szCs w:val="20"/>
              </w:rPr>
              <w:t xml:space="preserve">To </w:t>
            </w:r>
            <w:r>
              <w:rPr>
                <w:szCs w:val="20"/>
              </w:rPr>
              <w:t>support systems-level improvement of the quality of higher education.</w:t>
            </w:r>
          </w:p>
        </w:tc>
        <w:tc>
          <w:tcPr>
            <w:tcW w:w="4381" w:type="dxa"/>
          </w:tcPr>
          <w:p w14:paraId="3791ED43" w14:textId="77777777" w:rsidR="00CA1038" w:rsidRPr="002D36D4" w:rsidRDefault="00CA1038" w:rsidP="001C09B1">
            <w:pPr>
              <w:pStyle w:val="ListParagraph"/>
              <w:numPr>
                <w:ilvl w:val="0"/>
                <w:numId w:val="34"/>
              </w:numPr>
              <w:ind w:left="357" w:hanging="357"/>
              <w:contextualSpacing w:val="0"/>
              <w:rPr>
                <w:szCs w:val="20"/>
              </w:rPr>
            </w:pPr>
            <w:r w:rsidRPr="002D36D4">
              <w:rPr>
                <w:szCs w:val="20"/>
              </w:rPr>
              <w:t>publication of periodic synoptic reports</w:t>
            </w:r>
            <w:r>
              <w:rPr>
                <w:szCs w:val="20"/>
              </w:rPr>
              <w:t>;</w:t>
            </w:r>
          </w:p>
          <w:p w14:paraId="7447ECFE" w14:textId="77777777" w:rsidR="00CA1038" w:rsidRPr="002D36D4" w:rsidRDefault="00CA1038" w:rsidP="001C09B1">
            <w:pPr>
              <w:pStyle w:val="ListParagraph"/>
              <w:numPr>
                <w:ilvl w:val="0"/>
                <w:numId w:val="34"/>
              </w:numPr>
              <w:ind w:left="357" w:hanging="357"/>
              <w:contextualSpacing w:val="0"/>
              <w:rPr>
                <w:szCs w:val="20"/>
              </w:rPr>
            </w:pPr>
            <w:r w:rsidRPr="002D36D4">
              <w:rPr>
                <w:szCs w:val="20"/>
              </w:rPr>
              <w:t>ensuring that there is sufficient consistency in approach between similar institutions to allow for comparability and shared learning</w:t>
            </w:r>
            <w:r>
              <w:rPr>
                <w:szCs w:val="20"/>
              </w:rPr>
              <w:t>;</w:t>
            </w:r>
          </w:p>
          <w:p w14:paraId="065BBB52" w14:textId="77777777" w:rsidR="00CA1038" w:rsidRPr="001448AA" w:rsidRDefault="00CA1038" w:rsidP="001C09B1">
            <w:pPr>
              <w:pStyle w:val="ListParagraph"/>
              <w:numPr>
                <w:ilvl w:val="0"/>
                <w:numId w:val="34"/>
              </w:numPr>
              <w:ind w:left="357" w:hanging="357"/>
              <w:contextualSpacing w:val="0"/>
            </w:pPr>
            <w:r w:rsidRPr="002D36D4">
              <w:rPr>
                <w:szCs w:val="20"/>
              </w:rPr>
              <w:t>publishing institutional quality profiles</w:t>
            </w:r>
            <w:r>
              <w:rPr>
                <w:szCs w:val="20"/>
              </w:rPr>
              <w:t>.</w:t>
            </w:r>
          </w:p>
          <w:p w14:paraId="082DF3C3" w14:textId="77777777" w:rsidR="00CA1038" w:rsidRPr="002D36D4" w:rsidRDefault="00CA1038">
            <w:pPr>
              <w:pStyle w:val="ListParagraph"/>
              <w:ind w:left="357"/>
              <w:contextualSpacing w:val="0"/>
            </w:pPr>
          </w:p>
        </w:tc>
      </w:tr>
      <w:tr w:rsidR="00CA1038" w:rsidRPr="00C644B9" w14:paraId="709AF16B" w14:textId="77777777">
        <w:tc>
          <w:tcPr>
            <w:tcW w:w="400" w:type="dxa"/>
          </w:tcPr>
          <w:p w14:paraId="578E9F54" w14:textId="77777777" w:rsidR="00CA1038" w:rsidRDefault="00CA1038">
            <w:pPr>
              <w:rPr>
                <w:szCs w:val="20"/>
              </w:rPr>
            </w:pPr>
            <w:r>
              <w:rPr>
                <w:szCs w:val="20"/>
              </w:rPr>
              <w:t>5.</w:t>
            </w:r>
          </w:p>
        </w:tc>
        <w:tc>
          <w:tcPr>
            <w:tcW w:w="4461" w:type="dxa"/>
          </w:tcPr>
          <w:p w14:paraId="15834D35" w14:textId="77777777" w:rsidR="00CA1038" w:rsidRPr="00C644B9" w:rsidRDefault="00CA1038">
            <w:pPr>
              <w:rPr>
                <w:szCs w:val="20"/>
              </w:rPr>
            </w:pPr>
            <w:r>
              <w:rPr>
                <w:szCs w:val="20"/>
              </w:rPr>
              <w:t>To encourage quality by using evidence-based, objective methods and advice.</w:t>
            </w:r>
          </w:p>
        </w:tc>
        <w:tc>
          <w:tcPr>
            <w:tcW w:w="4381" w:type="dxa"/>
          </w:tcPr>
          <w:p w14:paraId="6935AF1C" w14:textId="77777777" w:rsidR="00CA1038" w:rsidRPr="003A0CBB" w:rsidRDefault="00CA1038" w:rsidP="001C09B1">
            <w:pPr>
              <w:pStyle w:val="ListParagraph"/>
              <w:numPr>
                <w:ilvl w:val="0"/>
                <w:numId w:val="7"/>
              </w:numPr>
              <w:ind w:left="357" w:hanging="357"/>
              <w:contextualSpacing w:val="0"/>
              <w:rPr>
                <w:szCs w:val="20"/>
              </w:rPr>
            </w:pPr>
            <w:r w:rsidRPr="003A0CBB">
              <w:rPr>
                <w:szCs w:val="20"/>
              </w:rPr>
              <w:t>using the expertise of international, national and student peer reviewers who are independent of the institution</w:t>
            </w:r>
            <w:r>
              <w:rPr>
                <w:szCs w:val="20"/>
              </w:rPr>
              <w:t>;</w:t>
            </w:r>
          </w:p>
          <w:p w14:paraId="4B8BC29A" w14:textId="77777777" w:rsidR="00CA1038" w:rsidRPr="003A0CBB" w:rsidRDefault="00CA1038" w:rsidP="001C09B1">
            <w:pPr>
              <w:pStyle w:val="ListParagraph"/>
              <w:numPr>
                <w:ilvl w:val="0"/>
                <w:numId w:val="7"/>
              </w:numPr>
              <w:ind w:left="357" w:hanging="357"/>
              <w:contextualSpacing w:val="0"/>
              <w:rPr>
                <w:szCs w:val="20"/>
              </w:rPr>
            </w:pPr>
            <w:r w:rsidRPr="003A0CBB">
              <w:rPr>
                <w:szCs w:val="20"/>
              </w:rPr>
              <w:t>ensuring that findings are based on stated evidence</w:t>
            </w:r>
            <w:r>
              <w:rPr>
                <w:szCs w:val="20"/>
              </w:rPr>
              <w:t>;</w:t>
            </w:r>
          </w:p>
          <w:p w14:paraId="4BB56A55" w14:textId="77777777" w:rsidR="00CA1038" w:rsidRPr="003A0CBB" w:rsidRDefault="00CA1038" w:rsidP="001C09B1">
            <w:pPr>
              <w:pStyle w:val="ListParagraph"/>
              <w:numPr>
                <w:ilvl w:val="0"/>
                <w:numId w:val="7"/>
              </w:numPr>
              <w:ind w:left="357" w:hanging="357"/>
              <w:contextualSpacing w:val="0"/>
              <w:rPr>
                <w:szCs w:val="20"/>
              </w:rPr>
            </w:pPr>
            <w:r w:rsidRPr="003A0CBB">
              <w:rPr>
                <w:szCs w:val="20"/>
              </w:rPr>
              <w:t>facilitating institutions to identify metrics and benchmarks for quality relevant to their own mission and context</w:t>
            </w:r>
            <w:r>
              <w:rPr>
                <w:szCs w:val="20"/>
              </w:rPr>
              <w:t>;</w:t>
            </w:r>
          </w:p>
          <w:p w14:paraId="09BD174C" w14:textId="77777777" w:rsidR="00CA1038" w:rsidRPr="00756560" w:rsidRDefault="00CA1038" w:rsidP="001C09B1">
            <w:pPr>
              <w:pStyle w:val="ListParagraph"/>
              <w:numPr>
                <w:ilvl w:val="0"/>
                <w:numId w:val="7"/>
              </w:numPr>
              <w:ind w:left="357" w:hanging="357"/>
              <w:contextualSpacing w:val="0"/>
            </w:pPr>
            <w:r w:rsidRPr="003A0CBB">
              <w:rPr>
                <w:szCs w:val="20"/>
              </w:rPr>
              <w:t>promoting the identification and dissemination of examples of good practice and innovation</w:t>
            </w:r>
            <w:r>
              <w:rPr>
                <w:szCs w:val="20"/>
              </w:rPr>
              <w:t>.</w:t>
            </w:r>
          </w:p>
          <w:p w14:paraId="36337EF9" w14:textId="77777777" w:rsidR="00CA1038" w:rsidRPr="003A0CBB" w:rsidRDefault="00CA1038">
            <w:pPr>
              <w:pStyle w:val="ListParagraph"/>
              <w:ind w:left="357"/>
              <w:contextualSpacing w:val="0"/>
            </w:pPr>
          </w:p>
        </w:tc>
      </w:tr>
    </w:tbl>
    <w:p w14:paraId="032C8358" w14:textId="77777777" w:rsidR="00CA1038" w:rsidRDefault="00CA1038" w:rsidP="00CA1038"/>
    <w:p w14:paraId="5DB788FB" w14:textId="77777777" w:rsidR="00CA1038" w:rsidRPr="005B5C9A" w:rsidRDefault="00CA1038" w:rsidP="00CA1038">
      <w:pPr>
        <w:pStyle w:val="Heading3"/>
      </w:pPr>
      <w:bookmarkStart w:id="89" w:name="_Toc140484210"/>
      <w:bookmarkStart w:id="90" w:name="_Toc141859723"/>
      <w:bookmarkStart w:id="91" w:name="_Toc141971825"/>
      <w:bookmarkStart w:id="92" w:name="_Toc150332377"/>
      <w:bookmarkStart w:id="93" w:name="_Toc184060777"/>
      <w:r w:rsidRPr="00567DBF">
        <w:t xml:space="preserve">Review Objectives, </w:t>
      </w:r>
      <w:r>
        <w:t xml:space="preserve">Outputs and </w:t>
      </w:r>
      <w:r w:rsidRPr="00567DBF">
        <w:t>Criteria</w:t>
      </w:r>
      <w:bookmarkEnd w:id="89"/>
      <w:bookmarkEnd w:id="90"/>
      <w:bookmarkEnd w:id="91"/>
      <w:bookmarkEnd w:id="92"/>
      <w:bookmarkEnd w:id="93"/>
    </w:p>
    <w:p w14:paraId="650EDFFF" w14:textId="77777777" w:rsidR="00CA1038" w:rsidRDefault="00CA1038" w:rsidP="00CA1038">
      <w:pPr>
        <w:pStyle w:val="Heading4"/>
      </w:pPr>
      <w:bookmarkStart w:id="94" w:name="_Toc141859724"/>
      <w:bookmarkStart w:id="95" w:name="_Toc141971826"/>
      <w:bookmarkStart w:id="96" w:name="_Toc150332378"/>
      <w:r>
        <w:t xml:space="preserve">Summary of </w:t>
      </w:r>
      <w:r w:rsidRPr="00567DBF">
        <w:t>Objectives</w:t>
      </w:r>
      <w:bookmarkEnd w:id="94"/>
      <w:bookmarkEnd w:id="95"/>
      <w:bookmarkEnd w:id="96"/>
    </w:p>
    <w:p w14:paraId="06B4302D" w14:textId="77777777" w:rsidR="00CA1038" w:rsidRPr="00D83B56" w:rsidRDefault="00CA1038" w:rsidP="00CA1038">
      <w:pPr>
        <w:rPr>
          <w:sz w:val="21"/>
          <w:szCs w:val="21"/>
        </w:rPr>
      </w:pPr>
      <w:r w:rsidRPr="00D83B56">
        <w:rPr>
          <w:sz w:val="21"/>
          <w:szCs w:val="21"/>
        </w:rPr>
        <w:t>The key objectives of the review are summarised under the following headings as follows:</w:t>
      </w:r>
    </w:p>
    <w:p w14:paraId="49A8EF76" w14:textId="77777777" w:rsidR="00CA1038" w:rsidRPr="00D83B56" w:rsidRDefault="00CA1038" w:rsidP="001C09B1">
      <w:pPr>
        <w:pStyle w:val="ListParagraph"/>
        <w:numPr>
          <w:ilvl w:val="0"/>
          <w:numId w:val="25"/>
        </w:numPr>
        <w:spacing w:after="120" w:line="264" w:lineRule="auto"/>
      </w:pPr>
      <w:r w:rsidRPr="00D83B56">
        <w:t>Governance and Management – to review the effectiveness and comprehensiveness of the governance and management of quality throughout the organisation.</w:t>
      </w:r>
    </w:p>
    <w:p w14:paraId="70F755C9" w14:textId="77777777" w:rsidR="00CA1038" w:rsidRPr="00D83B56" w:rsidRDefault="00CA1038" w:rsidP="001C09B1">
      <w:pPr>
        <w:pStyle w:val="ListParagraph"/>
        <w:numPr>
          <w:ilvl w:val="0"/>
          <w:numId w:val="25"/>
        </w:numPr>
        <w:spacing w:after="120" w:line="264" w:lineRule="auto"/>
      </w:pPr>
      <w:r w:rsidRPr="00D83B56">
        <w:t>Teaching, Learning and Assessment – to evaluate the arrangements to ensure the quality of teaching, learning and assessment within the provider and a high-quality learning experience for all learners.</w:t>
      </w:r>
    </w:p>
    <w:p w14:paraId="5BA2EAA4" w14:textId="2CF4DD29" w:rsidR="00CA1038" w:rsidRPr="00D83B56" w:rsidRDefault="00CA1038" w:rsidP="001C09B1">
      <w:pPr>
        <w:pStyle w:val="ListParagraph"/>
        <w:numPr>
          <w:ilvl w:val="0"/>
          <w:numId w:val="25"/>
        </w:numPr>
        <w:spacing w:after="120" w:line="264" w:lineRule="auto"/>
      </w:pPr>
      <w:r w:rsidRPr="00D83B56">
        <w:t>Self-Evaluation, Monitoring and Review – to evaluate the arrangements for the monitoring, review and evaluation of, and reporting on, the provider’s education, training and related services (including through third-party arrangements) and the quality assurance system and procedures underpinning them.</w:t>
      </w:r>
    </w:p>
    <w:p w14:paraId="141081B4" w14:textId="77777777" w:rsidR="00CA1038" w:rsidRPr="004F3991" w:rsidRDefault="00CA1038" w:rsidP="00CA1038"/>
    <w:p w14:paraId="584C8DFC" w14:textId="77777777" w:rsidR="00CA1038" w:rsidRPr="00F36106" w:rsidRDefault="00CA1038" w:rsidP="00CA1038">
      <w:pPr>
        <w:pStyle w:val="Heading3"/>
      </w:pPr>
      <w:bookmarkStart w:id="97" w:name="_Toc141971827"/>
      <w:bookmarkStart w:id="98" w:name="_Toc150332379"/>
      <w:bookmarkStart w:id="99" w:name="_Toc184060778"/>
      <w:r w:rsidRPr="00567DBF">
        <w:t>Objectives (including indicative matters</w:t>
      </w:r>
      <w:r w:rsidRPr="00D83B56">
        <w:rPr>
          <w:rStyle w:val="FootnoteReference"/>
          <w:rFonts w:cstheme="minorHAnsi"/>
          <w:sz w:val="21"/>
        </w:rPr>
        <w:footnoteReference w:id="5"/>
      </w:r>
      <w:r w:rsidRPr="00567DBF">
        <w:t xml:space="preserve"> to be explored)</w:t>
      </w:r>
      <w:bookmarkEnd w:id="97"/>
      <w:bookmarkEnd w:id="98"/>
      <w:bookmarkEnd w:id="99"/>
    </w:p>
    <w:p w14:paraId="0BEFF436" w14:textId="77777777" w:rsidR="00CA1038" w:rsidRPr="006752E5" w:rsidRDefault="00CA1038" w:rsidP="00CA1038">
      <w:pPr>
        <w:spacing w:before="120" w:after="120" w:line="276" w:lineRule="auto"/>
        <w:rPr>
          <w:b/>
          <w:bCs/>
          <w:szCs w:val="20"/>
        </w:rPr>
      </w:pPr>
      <w:r w:rsidRPr="006752E5">
        <w:rPr>
          <w:b/>
          <w:bCs/>
          <w:szCs w:val="20"/>
        </w:rPr>
        <w:t>Objective 1 – Governance and Quality Management</w:t>
      </w:r>
    </w:p>
    <w:p w14:paraId="0F78722B" w14:textId="77777777" w:rsidR="00CA1038" w:rsidRPr="00D83B56" w:rsidRDefault="00CA1038" w:rsidP="00CA1038">
      <w:pPr>
        <w:spacing w:before="120" w:after="120" w:line="276" w:lineRule="auto"/>
        <w:rPr>
          <w:sz w:val="21"/>
          <w:szCs w:val="21"/>
        </w:rPr>
      </w:pPr>
      <w:r w:rsidRPr="00D83B56">
        <w:rPr>
          <w:sz w:val="21"/>
          <w:szCs w:val="21"/>
        </w:rPr>
        <w:lastRenderedPageBreak/>
        <w:t>To review the effectiveness and comprehensiveness of the governance and management of quality throughout the organisation.</w:t>
      </w:r>
    </w:p>
    <w:p w14:paraId="1AC09817" w14:textId="77777777" w:rsidR="00CA1038" w:rsidRPr="00D83B56" w:rsidRDefault="00CA1038" w:rsidP="00CA1038">
      <w:pPr>
        <w:spacing w:before="120" w:after="120" w:line="276" w:lineRule="auto"/>
        <w:rPr>
          <w:sz w:val="21"/>
          <w:szCs w:val="21"/>
        </w:rPr>
      </w:pPr>
      <w:r w:rsidRPr="00D83B56">
        <w:rPr>
          <w:sz w:val="21"/>
          <w:szCs w:val="21"/>
        </w:rPr>
        <w:t>This will include a review of:</w:t>
      </w:r>
    </w:p>
    <w:p w14:paraId="6997743C" w14:textId="0AAAD199" w:rsidR="00CA1038" w:rsidRPr="00D83B56" w:rsidRDefault="00CA1038" w:rsidP="001C09B1">
      <w:pPr>
        <w:pStyle w:val="ListParagraph"/>
        <w:numPr>
          <w:ilvl w:val="0"/>
          <w:numId w:val="7"/>
        </w:numPr>
        <w:spacing w:before="120" w:after="120" w:line="276" w:lineRule="auto"/>
        <w:contextualSpacing w:val="0"/>
      </w:pPr>
      <w:r w:rsidRPr="00D83B56">
        <w:t xml:space="preserve">the oversight arrangements and transparent decision-making structures for the implementation of the QA procedures of the provider as set out in the </w:t>
      </w:r>
      <w:r w:rsidR="00076BFC">
        <w:t>A</w:t>
      </w:r>
      <w:r w:rsidRPr="00D83B56">
        <w:t xml:space="preserve">nnual </w:t>
      </w:r>
      <w:r w:rsidR="00076BFC">
        <w:t>Q</w:t>
      </w:r>
      <w:r w:rsidRPr="00D83B56">
        <w:t xml:space="preserve">uality </w:t>
      </w:r>
      <w:r w:rsidR="00076BFC">
        <w:t>R</w:t>
      </w:r>
      <w:r w:rsidRPr="00D83B56">
        <w:t>eport (AQR).</w:t>
      </w:r>
    </w:p>
    <w:p w14:paraId="7252FF61" w14:textId="77777777" w:rsidR="00CA1038" w:rsidRPr="00D83B56" w:rsidRDefault="00CA1038" w:rsidP="001C09B1">
      <w:pPr>
        <w:pStyle w:val="ListParagraph"/>
        <w:numPr>
          <w:ilvl w:val="0"/>
          <w:numId w:val="7"/>
        </w:numPr>
        <w:spacing w:before="120" w:after="120" w:line="276" w:lineRule="auto"/>
        <w:contextualSpacing w:val="0"/>
      </w:pPr>
      <w:r w:rsidRPr="00D83B56">
        <w:t>the enhancement of quality by the provider through governance, policy, and procedures.</w:t>
      </w:r>
    </w:p>
    <w:p w14:paraId="751C276B" w14:textId="77777777" w:rsidR="00CA1038" w:rsidRPr="00D83B56" w:rsidRDefault="00CA1038" w:rsidP="001C09B1">
      <w:pPr>
        <w:pStyle w:val="ListParagraph"/>
        <w:numPr>
          <w:ilvl w:val="0"/>
          <w:numId w:val="7"/>
        </w:numPr>
        <w:spacing w:before="120" w:after="120" w:line="276" w:lineRule="auto"/>
        <w:contextualSpacing w:val="0"/>
      </w:pPr>
      <w:r w:rsidRPr="00D83B56">
        <w:t>the flexibility and adaptability of quality assurance procedures and quality enhancement with the provider’s own mission and goals or targets for quality. To identify innovative and effective practices for quality enhancement.</w:t>
      </w:r>
    </w:p>
    <w:p w14:paraId="54212563" w14:textId="77777777" w:rsidR="00CA1038" w:rsidRPr="00D83B56" w:rsidRDefault="00CA1038" w:rsidP="001C09B1">
      <w:pPr>
        <w:pStyle w:val="ListParagraph"/>
        <w:numPr>
          <w:ilvl w:val="0"/>
          <w:numId w:val="7"/>
        </w:numPr>
        <w:spacing w:before="120" w:after="120" w:line="276" w:lineRule="auto"/>
        <w:contextualSpacing w:val="0"/>
      </w:pPr>
      <w:r w:rsidRPr="00D83B56">
        <w:t>the effectiveness and implementation of procedures for access, transfer and progression.</w:t>
      </w:r>
    </w:p>
    <w:p w14:paraId="16A42800" w14:textId="77777777" w:rsidR="00CA1038" w:rsidRPr="00D83B56" w:rsidRDefault="00CA1038" w:rsidP="00CA1038">
      <w:pPr>
        <w:spacing w:before="120" w:after="120" w:line="276" w:lineRule="auto"/>
        <w:rPr>
          <w:sz w:val="21"/>
          <w:szCs w:val="21"/>
        </w:rPr>
      </w:pPr>
      <w:r w:rsidRPr="00D83B56">
        <w:rPr>
          <w:sz w:val="21"/>
          <w:szCs w:val="21"/>
        </w:rPr>
        <w:t xml:space="preserve">The scope of this objective includes the procedures for reporting, governance and publication. It also incorporates an analysis of the ways in which the provider applies evidence-based approaches to support quality assurance processes, including quantitative analysis, evidence gathering and comparison. Consideration will also be given to the effectiveness of the AQR and ISER procedures within the institution. </w:t>
      </w:r>
    </w:p>
    <w:p w14:paraId="329F4418" w14:textId="77777777" w:rsidR="00CA1038" w:rsidRPr="00D83B56" w:rsidRDefault="00CA1038" w:rsidP="00CA1038">
      <w:pPr>
        <w:spacing w:before="120" w:after="120" w:line="276" w:lineRule="auto"/>
        <w:rPr>
          <w:sz w:val="21"/>
          <w:szCs w:val="21"/>
        </w:rPr>
      </w:pPr>
      <w:r w:rsidRPr="00C67627">
        <w:rPr>
          <w:sz w:val="21"/>
          <w:szCs w:val="21"/>
        </w:rPr>
        <w:t>The scope of this objective will also extend to the overarching procedures of the provider for assuring itself of the quality of its research activities, where applicable.</w:t>
      </w:r>
    </w:p>
    <w:p w14:paraId="23041A1F" w14:textId="77777777" w:rsidR="00CA1038" w:rsidRPr="00D83B56" w:rsidRDefault="00CA1038" w:rsidP="00CA1038">
      <w:pPr>
        <w:spacing w:before="120" w:after="120" w:line="276" w:lineRule="auto"/>
        <w:rPr>
          <w:sz w:val="21"/>
          <w:szCs w:val="21"/>
        </w:rPr>
      </w:pPr>
      <w:r w:rsidRPr="00D83B56">
        <w:rPr>
          <w:sz w:val="21"/>
          <w:szCs w:val="21"/>
        </w:rPr>
        <w:t>The governance and quality management systems would be expected to address:</w:t>
      </w:r>
    </w:p>
    <w:p w14:paraId="6F6AE316" w14:textId="77777777" w:rsidR="00CA1038" w:rsidRDefault="00CA1038" w:rsidP="00CA1038"/>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3856"/>
        <w:gridCol w:w="5052"/>
      </w:tblGrid>
      <w:tr w:rsidR="00CA1038" w:rsidRPr="00D83B56" w14:paraId="17528B24" w14:textId="77777777">
        <w:trPr>
          <w:trHeight w:val="389"/>
        </w:trPr>
        <w:tc>
          <w:tcPr>
            <w:tcW w:w="3856" w:type="dxa"/>
            <w:shd w:val="clear" w:color="auto" w:fill="B7D4EF" w:themeFill="text2" w:themeFillTint="33"/>
          </w:tcPr>
          <w:p w14:paraId="7296BC4C" w14:textId="77777777" w:rsidR="00CA1038" w:rsidRPr="00FC6E8A" w:rsidRDefault="00CA1038">
            <w:pPr>
              <w:rPr>
                <w:rFonts w:cstheme="minorHAnsi"/>
                <w:i/>
                <w:iCs/>
                <w:szCs w:val="20"/>
              </w:rPr>
            </w:pPr>
            <w:r w:rsidRPr="00FC6E8A">
              <w:rPr>
                <w:rFonts w:cstheme="minorHAnsi"/>
                <w:i/>
                <w:iCs/>
                <w:szCs w:val="20"/>
              </w:rPr>
              <w:t>Indicative matters to be explored</w:t>
            </w:r>
          </w:p>
        </w:tc>
        <w:tc>
          <w:tcPr>
            <w:tcW w:w="5052" w:type="dxa"/>
            <w:shd w:val="clear" w:color="auto" w:fill="B7D4EF" w:themeFill="text2" w:themeFillTint="33"/>
          </w:tcPr>
          <w:p w14:paraId="1BC2B2D0" w14:textId="77777777" w:rsidR="00CA1038" w:rsidRPr="008C5FF2" w:rsidRDefault="00CA1038">
            <w:pPr>
              <w:rPr>
                <w:rFonts w:cstheme="minorHAnsi"/>
                <w:szCs w:val="20"/>
              </w:rPr>
            </w:pPr>
          </w:p>
        </w:tc>
      </w:tr>
      <w:tr w:rsidR="00CA1038" w:rsidRPr="00D83B56" w14:paraId="2B637CA5" w14:textId="77777777">
        <w:trPr>
          <w:trHeight w:val="1271"/>
        </w:trPr>
        <w:tc>
          <w:tcPr>
            <w:tcW w:w="3856" w:type="dxa"/>
            <w:shd w:val="clear" w:color="auto" w:fill="B7D4EF" w:themeFill="text2" w:themeFillTint="33"/>
          </w:tcPr>
          <w:p w14:paraId="54B092AF" w14:textId="77777777" w:rsidR="00CA1038" w:rsidRPr="008C5FF2" w:rsidRDefault="00CA1038" w:rsidP="001C09B1">
            <w:pPr>
              <w:pStyle w:val="ListParagraph"/>
              <w:numPr>
                <w:ilvl w:val="0"/>
                <w:numId w:val="8"/>
              </w:numPr>
              <w:contextualSpacing w:val="0"/>
              <w:rPr>
                <w:rFonts w:cstheme="minorHAnsi"/>
                <w:szCs w:val="20"/>
              </w:rPr>
            </w:pPr>
            <w:r w:rsidRPr="008C5FF2">
              <w:rPr>
                <w:rFonts w:cstheme="minorHAnsi"/>
                <w:szCs w:val="20"/>
              </w:rPr>
              <w:t>The provider’s mission and strategy</w:t>
            </w:r>
          </w:p>
        </w:tc>
        <w:tc>
          <w:tcPr>
            <w:tcW w:w="5052" w:type="dxa"/>
            <w:shd w:val="clear" w:color="auto" w:fill="B7D4EF" w:themeFill="text2" w:themeFillTint="33"/>
          </w:tcPr>
          <w:p w14:paraId="14F81CAB" w14:textId="77777777" w:rsidR="00CA1038" w:rsidRPr="008C5FF2" w:rsidRDefault="00CA1038" w:rsidP="001C09B1">
            <w:pPr>
              <w:pStyle w:val="ListParagraph"/>
              <w:numPr>
                <w:ilvl w:val="0"/>
                <w:numId w:val="9"/>
              </w:numPr>
              <w:contextualSpacing w:val="0"/>
              <w:rPr>
                <w:rFonts w:cstheme="minorHAnsi"/>
                <w:szCs w:val="20"/>
              </w:rPr>
            </w:pPr>
            <w:r w:rsidRPr="008C5FF2">
              <w:rPr>
                <w:rFonts w:cstheme="minorHAnsi"/>
                <w:szCs w:val="20"/>
              </w:rPr>
              <w:t>Do the provider’s quality assurance arrangements contribute to the fulfilment of the mission and strategy? How?</w:t>
            </w:r>
          </w:p>
          <w:p w14:paraId="0D707E7A" w14:textId="77777777" w:rsidR="00CA1038" w:rsidRPr="008C5FF2" w:rsidRDefault="00CA1038" w:rsidP="001C09B1">
            <w:pPr>
              <w:pStyle w:val="ListParagraph"/>
              <w:numPr>
                <w:ilvl w:val="0"/>
                <w:numId w:val="9"/>
              </w:numPr>
              <w:contextualSpacing w:val="0"/>
              <w:rPr>
                <w:rFonts w:cstheme="minorHAnsi"/>
                <w:szCs w:val="20"/>
              </w:rPr>
            </w:pPr>
            <w:r w:rsidRPr="008C5FF2">
              <w:rPr>
                <w:rFonts w:cstheme="minorHAnsi"/>
                <w:szCs w:val="20"/>
              </w:rPr>
              <w:t>Is the learner experience consistent with this mission?</w:t>
            </w:r>
          </w:p>
          <w:p w14:paraId="2FB0C432" w14:textId="77777777" w:rsidR="00CA1038" w:rsidRPr="008C5FF2" w:rsidRDefault="00CA1038">
            <w:pPr>
              <w:pStyle w:val="ListParagraph"/>
              <w:ind w:left="360"/>
              <w:contextualSpacing w:val="0"/>
              <w:rPr>
                <w:rFonts w:cstheme="minorHAnsi"/>
                <w:szCs w:val="20"/>
              </w:rPr>
            </w:pPr>
          </w:p>
        </w:tc>
      </w:tr>
      <w:tr w:rsidR="00CA1038" w:rsidRPr="00D83B56" w14:paraId="7EBBA47F" w14:textId="77777777">
        <w:trPr>
          <w:trHeight w:val="1702"/>
        </w:trPr>
        <w:tc>
          <w:tcPr>
            <w:tcW w:w="3856" w:type="dxa"/>
            <w:shd w:val="clear" w:color="auto" w:fill="B7D4EF" w:themeFill="text2" w:themeFillTint="33"/>
          </w:tcPr>
          <w:p w14:paraId="22B18E8D" w14:textId="77777777" w:rsidR="00CA1038" w:rsidRPr="008C5FF2" w:rsidRDefault="00CA1038" w:rsidP="001C09B1">
            <w:pPr>
              <w:pStyle w:val="ListParagraph"/>
              <w:numPr>
                <w:ilvl w:val="0"/>
                <w:numId w:val="8"/>
              </w:numPr>
              <w:contextualSpacing w:val="0"/>
              <w:rPr>
                <w:rFonts w:cstheme="minorHAnsi"/>
                <w:szCs w:val="20"/>
              </w:rPr>
            </w:pPr>
            <w:r w:rsidRPr="008C5FF2">
              <w:rPr>
                <w:rFonts w:cstheme="minorHAnsi"/>
                <w:szCs w:val="20"/>
              </w:rPr>
              <w:t>Structures and terms of reference for the governance and management of quality assurance</w:t>
            </w:r>
          </w:p>
        </w:tc>
        <w:tc>
          <w:tcPr>
            <w:tcW w:w="5052" w:type="dxa"/>
            <w:shd w:val="clear" w:color="auto" w:fill="B7D4EF" w:themeFill="text2" w:themeFillTint="33"/>
          </w:tcPr>
          <w:p w14:paraId="10B66B14" w14:textId="77777777" w:rsidR="00CA1038" w:rsidRPr="008C5FF2" w:rsidRDefault="00CA1038" w:rsidP="001C09B1">
            <w:pPr>
              <w:pStyle w:val="ListParagraph"/>
              <w:numPr>
                <w:ilvl w:val="0"/>
                <w:numId w:val="10"/>
              </w:numPr>
              <w:contextualSpacing w:val="0"/>
              <w:rPr>
                <w:rFonts w:cstheme="minorHAnsi"/>
                <w:szCs w:val="20"/>
              </w:rPr>
            </w:pPr>
            <w:r w:rsidRPr="008C5FF2">
              <w:rPr>
                <w:rFonts w:cstheme="minorHAnsi"/>
                <w:szCs w:val="20"/>
              </w:rPr>
              <w:t>Are the arrangements sufficiently comprehensive and robust to ensure management and governance structures are proportionate and appropriate to support both the education and training activities and the general operations of the institution (e.g. separation of responsibilities, externality, stakeholder input)?</w:t>
            </w:r>
          </w:p>
          <w:p w14:paraId="4136860E" w14:textId="77777777" w:rsidR="00CA1038" w:rsidRPr="008C5FF2" w:rsidRDefault="00CA1038" w:rsidP="001C09B1">
            <w:pPr>
              <w:pStyle w:val="ListParagraph"/>
              <w:numPr>
                <w:ilvl w:val="0"/>
                <w:numId w:val="10"/>
              </w:numPr>
              <w:contextualSpacing w:val="0"/>
              <w:rPr>
                <w:rFonts w:cstheme="minorHAnsi"/>
                <w:szCs w:val="20"/>
              </w:rPr>
            </w:pPr>
            <w:r w:rsidRPr="008C5FF2">
              <w:rPr>
                <w:rFonts w:cstheme="minorHAnsi"/>
                <w:szCs w:val="20"/>
              </w:rPr>
              <w:t>Is governance visible and transparent?</w:t>
            </w:r>
          </w:p>
          <w:p w14:paraId="63C18BDE" w14:textId="77777777" w:rsidR="00CA1038" w:rsidRPr="008C5FF2" w:rsidRDefault="00CA1038" w:rsidP="001C09B1">
            <w:pPr>
              <w:pStyle w:val="ListParagraph"/>
              <w:numPr>
                <w:ilvl w:val="0"/>
                <w:numId w:val="10"/>
              </w:numPr>
              <w:contextualSpacing w:val="0"/>
              <w:rPr>
                <w:rFonts w:cstheme="minorHAnsi"/>
                <w:szCs w:val="20"/>
              </w:rPr>
            </w:pPr>
            <w:r w:rsidRPr="008C5FF2">
              <w:rPr>
                <w:rFonts w:cstheme="minorHAnsi"/>
                <w:szCs w:val="20"/>
              </w:rPr>
              <w:t>Has the provider ensured there are robust structures in place to identify, assess and manage risk? How effective are these arrangements?</w:t>
            </w:r>
          </w:p>
          <w:p w14:paraId="131FBA1D" w14:textId="77777777" w:rsidR="00CA1038" w:rsidRDefault="00CA1038" w:rsidP="001C09B1">
            <w:pPr>
              <w:pStyle w:val="ListParagraph"/>
              <w:numPr>
                <w:ilvl w:val="0"/>
                <w:numId w:val="10"/>
              </w:numPr>
              <w:contextualSpacing w:val="0"/>
              <w:rPr>
                <w:rFonts w:cstheme="minorHAnsi"/>
                <w:szCs w:val="20"/>
              </w:rPr>
            </w:pPr>
            <w:r w:rsidRPr="008C5FF2">
              <w:rPr>
                <w:rFonts w:cstheme="minorHAnsi"/>
                <w:szCs w:val="20"/>
              </w:rPr>
              <w:t xml:space="preserve">How does the provider ensure the system of governance protects the integrity of academic </w:t>
            </w:r>
            <w:r w:rsidRPr="008C5FF2">
              <w:rPr>
                <w:rFonts w:cstheme="minorHAnsi"/>
                <w:szCs w:val="20"/>
              </w:rPr>
              <w:lastRenderedPageBreak/>
              <w:t>processes and has institutional wide oversight of its QA standards?</w:t>
            </w:r>
          </w:p>
          <w:p w14:paraId="4333A4AE" w14:textId="77777777" w:rsidR="00CA1038" w:rsidRDefault="00CA1038" w:rsidP="001C09B1">
            <w:pPr>
              <w:pStyle w:val="ListParagraph"/>
              <w:numPr>
                <w:ilvl w:val="0"/>
                <w:numId w:val="10"/>
              </w:numPr>
              <w:contextualSpacing w:val="0"/>
              <w:rPr>
                <w:rFonts w:cstheme="minorHAnsi"/>
                <w:szCs w:val="20"/>
              </w:rPr>
            </w:pPr>
            <w:r>
              <w:rPr>
                <w:rFonts w:cstheme="minorHAnsi"/>
                <w:szCs w:val="20"/>
              </w:rPr>
              <w:t>Do the processes in place demonstrate the provider’s confidence in its capacity for critical self-evaluation and remediation?</w:t>
            </w:r>
          </w:p>
          <w:p w14:paraId="2F417F41" w14:textId="77777777" w:rsidR="00CA1038" w:rsidRPr="00D1175B" w:rsidRDefault="00CA1038">
            <w:pPr>
              <w:pStyle w:val="ListParagraph"/>
              <w:ind w:left="360"/>
              <w:contextualSpacing w:val="0"/>
              <w:rPr>
                <w:rFonts w:cstheme="minorHAnsi"/>
                <w:szCs w:val="20"/>
              </w:rPr>
            </w:pPr>
          </w:p>
        </w:tc>
      </w:tr>
      <w:tr w:rsidR="00CA1038" w:rsidRPr="00D83B56" w14:paraId="61F674BA" w14:textId="77777777">
        <w:trPr>
          <w:trHeight w:val="2269"/>
        </w:trPr>
        <w:tc>
          <w:tcPr>
            <w:tcW w:w="3856" w:type="dxa"/>
            <w:shd w:val="clear" w:color="auto" w:fill="B7D4EF" w:themeFill="text2" w:themeFillTint="33"/>
          </w:tcPr>
          <w:p w14:paraId="7FA28BB4" w14:textId="77777777" w:rsidR="00CA1038" w:rsidRPr="008C5FF2" w:rsidRDefault="00CA1038" w:rsidP="001C09B1">
            <w:pPr>
              <w:pStyle w:val="ListParagraph"/>
              <w:numPr>
                <w:ilvl w:val="0"/>
                <w:numId w:val="8"/>
              </w:numPr>
              <w:contextualSpacing w:val="0"/>
              <w:rPr>
                <w:rFonts w:cstheme="minorHAnsi"/>
                <w:szCs w:val="20"/>
              </w:rPr>
            </w:pPr>
            <w:r w:rsidRPr="008C5FF2">
              <w:rPr>
                <w:rFonts w:cstheme="minorHAnsi"/>
                <w:szCs w:val="20"/>
              </w:rPr>
              <w:t>The documentation of quality assurance policy and procedures</w:t>
            </w:r>
          </w:p>
        </w:tc>
        <w:tc>
          <w:tcPr>
            <w:tcW w:w="5052" w:type="dxa"/>
            <w:shd w:val="clear" w:color="auto" w:fill="B7D4EF" w:themeFill="text2" w:themeFillTint="33"/>
          </w:tcPr>
          <w:p w14:paraId="19D66411" w14:textId="77777777" w:rsidR="00CA1038" w:rsidRPr="008C5FF2" w:rsidRDefault="00CA1038" w:rsidP="001C09B1">
            <w:pPr>
              <w:pStyle w:val="ListParagraph"/>
              <w:numPr>
                <w:ilvl w:val="0"/>
                <w:numId w:val="11"/>
              </w:numPr>
              <w:contextualSpacing w:val="0"/>
              <w:rPr>
                <w:rFonts w:cstheme="minorHAnsi"/>
                <w:szCs w:val="20"/>
              </w:rPr>
            </w:pPr>
            <w:r w:rsidRPr="008C5FF2">
              <w:rPr>
                <w:rFonts w:cstheme="minorHAnsi"/>
                <w:szCs w:val="20"/>
              </w:rPr>
              <w:t>How effective are the arrangements for the development and approval of policies and procedures?</w:t>
            </w:r>
          </w:p>
          <w:p w14:paraId="50C99466" w14:textId="77777777" w:rsidR="00CA1038" w:rsidRPr="008C5FF2" w:rsidRDefault="00CA1038" w:rsidP="001C09B1">
            <w:pPr>
              <w:pStyle w:val="ListParagraph"/>
              <w:numPr>
                <w:ilvl w:val="0"/>
                <w:numId w:val="11"/>
              </w:numPr>
              <w:contextualSpacing w:val="0"/>
              <w:rPr>
                <w:rFonts w:cstheme="minorHAnsi"/>
                <w:szCs w:val="20"/>
              </w:rPr>
            </w:pPr>
            <w:r w:rsidRPr="008C5FF2">
              <w:rPr>
                <w:rFonts w:cstheme="minorHAnsi"/>
                <w:szCs w:val="20"/>
              </w:rPr>
              <w:t>Are policies and procedures coherent and comprehensive (</w:t>
            </w:r>
            <w:r>
              <w:rPr>
                <w:rFonts w:cstheme="minorHAnsi"/>
                <w:szCs w:val="20"/>
              </w:rPr>
              <w:t xml:space="preserve">i.e. </w:t>
            </w:r>
            <w:r w:rsidRPr="008C5FF2">
              <w:rPr>
                <w:rFonts w:cstheme="minorHAnsi"/>
                <w:szCs w:val="20"/>
              </w:rPr>
              <w:t>do they incorporate all service types and awarding bodies?), robust and fit for purpose?</w:t>
            </w:r>
          </w:p>
          <w:p w14:paraId="604EFE0B" w14:textId="77777777" w:rsidR="00CA1038" w:rsidRPr="008C5FF2" w:rsidRDefault="00CA1038" w:rsidP="001C09B1">
            <w:pPr>
              <w:pStyle w:val="ListParagraph"/>
              <w:numPr>
                <w:ilvl w:val="0"/>
                <w:numId w:val="11"/>
              </w:numPr>
              <w:contextualSpacing w:val="0"/>
              <w:rPr>
                <w:rFonts w:cstheme="minorHAnsi"/>
                <w:szCs w:val="20"/>
              </w:rPr>
            </w:pPr>
            <w:r w:rsidRPr="008C5FF2">
              <w:rPr>
                <w:rFonts w:cstheme="minorHAnsi"/>
                <w:szCs w:val="20"/>
              </w:rPr>
              <w:t>Are policies and procedures systematically evaluated?</w:t>
            </w:r>
          </w:p>
          <w:p w14:paraId="5174E8E7" w14:textId="77777777" w:rsidR="00CA1038" w:rsidRPr="008C5FF2" w:rsidRDefault="00CA1038" w:rsidP="001C09B1">
            <w:pPr>
              <w:pStyle w:val="ListParagraph"/>
              <w:numPr>
                <w:ilvl w:val="0"/>
                <w:numId w:val="11"/>
              </w:numPr>
              <w:contextualSpacing w:val="0"/>
              <w:rPr>
                <w:rFonts w:cstheme="minorHAnsi"/>
                <w:szCs w:val="20"/>
              </w:rPr>
            </w:pPr>
            <w:r w:rsidRPr="008C5FF2">
              <w:rPr>
                <w:rFonts w:cstheme="minorHAnsi"/>
                <w:szCs w:val="20"/>
              </w:rPr>
              <w:t>Are there effective innovations in quality enhancement and assurance?</w:t>
            </w:r>
          </w:p>
          <w:p w14:paraId="0D17B7E5" w14:textId="77777777" w:rsidR="00CA1038" w:rsidRPr="008C5FF2" w:rsidRDefault="00CA1038">
            <w:pPr>
              <w:pStyle w:val="ListParagraph"/>
              <w:ind w:left="360"/>
              <w:contextualSpacing w:val="0"/>
              <w:rPr>
                <w:rFonts w:cstheme="minorHAnsi"/>
                <w:szCs w:val="20"/>
              </w:rPr>
            </w:pPr>
          </w:p>
        </w:tc>
      </w:tr>
      <w:tr w:rsidR="00CA1038" w:rsidRPr="00D83B56" w14:paraId="4585D718" w14:textId="77777777">
        <w:trPr>
          <w:trHeight w:val="426"/>
        </w:trPr>
        <w:tc>
          <w:tcPr>
            <w:tcW w:w="3856" w:type="dxa"/>
            <w:shd w:val="clear" w:color="auto" w:fill="B7D4EF" w:themeFill="text2" w:themeFillTint="33"/>
          </w:tcPr>
          <w:p w14:paraId="46E8E7AD" w14:textId="77777777" w:rsidR="00CA1038" w:rsidRPr="008C5FF2" w:rsidRDefault="00CA1038" w:rsidP="001C09B1">
            <w:pPr>
              <w:pStyle w:val="ListParagraph"/>
              <w:numPr>
                <w:ilvl w:val="0"/>
                <w:numId w:val="8"/>
              </w:numPr>
              <w:contextualSpacing w:val="0"/>
              <w:rPr>
                <w:rFonts w:cstheme="minorHAnsi"/>
                <w:szCs w:val="20"/>
              </w:rPr>
            </w:pPr>
            <w:r w:rsidRPr="008C5FF2">
              <w:rPr>
                <w:rFonts w:cstheme="minorHAnsi"/>
                <w:szCs w:val="20"/>
              </w:rPr>
              <w:t>Staff recruitment, management and development</w:t>
            </w:r>
          </w:p>
        </w:tc>
        <w:tc>
          <w:tcPr>
            <w:tcW w:w="5052" w:type="dxa"/>
            <w:shd w:val="clear" w:color="auto" w:fill="B7D4EF" w:themeFill="text2" w:themeFillTint="33"/>
          </w:tcPr>
          <w:p w14:paraId="700CA519" w14:textId="77777777" w:rsidR="00CA1038" w:rsidRPr="008C5FF2" w:rsidRDefault="00CA1038" w:rsidP="001C09B1">
            <w:pPr>
              <w:pStyle w:val="ListParagraph"/>
              <w:numPr>
                <w:ilvl w:val="0"/>
                <w:numId w:val="36"/>
              </w:numPr>
              <w:spacing w:after="120" w:line="264" w:lineRule="auto"/>
              <w:rPr>
                <w:rFonts w:cstheme="minorHAnsi"/>
                <w:b/>
                <w:bCs/>
                <w:szCs w:val="20"/>
              </w:rPr>
            </w:pPr>
            <w:r w:rsidRPr="008C5FF2">
              <w:rPr>
                <w:rFonts w:cstheme="minorHAnsi"/>
                <w:szCs w:val="20"/>
              </w:rPr>
              <w:t>How effective are the QA procedures in maintaining and managing a resource base that sustainably supports (</w:t>
            </w:r>
            <w:proofErr w:type="spellStart"/>
            <w:r w:rsidRPr="008C5FF2">
              <w:rPr>
                <w:rFonts w:cstheme="minorHAnsi"/>
                <w:szCs w:val="20"/>
              </w:rPr>
              <w:t>i</w:t>
            </w:r>
            <w:proofErr w:type="spellEnd"/>
            <w:r w:rsidRPr="008C5FF2">
              <w:rPr>
                <w:rFonts w:cstheme="minorHAnsi"/>
                <w:szCs w:val="20"/>
              </w:rPr>
              <w:t>) the quality assurance system and (ii) the programmes of education and training, research and related services offered by the provider?</w:t>
            </w:r>
          </w:p>
          <w:p w14:paraId="30269456" w14:textId="77777777" w:rsidR="00CA1038" w:rsidRPr="008C5FF2" w:rsidRDefault="00CA1038" w:rsidP="001C09B1">
            <w:pPr>
              <w:pStyle w:val="ListParagraph"/>
              <w:numPr>
                <w:ilvl w:val="0"/>
                <w:numId w:val="35"/>
              </w:numPr>
              <w:spacing w:after="120" w:line="264" w:lineRule="auto"/>
              <w:rPr>
                <w:rFonts w:cstheme="minorHAnsi"/>
                <w:b/>
                <w:bCs/>
                <w:szCs w:val="20"/>
              </w:rPr>
            </w:pPr>
            <w:r w:rsidRPr="008C5FF2">
              <w:rPr>
                <w:rFonts w:cstheme="minorHAnsi"/>
                <w:szCs w:val="20"/>
              </w:rPr>
              <w:t>How effective are the QA procedures for the recruitment, management and development of staff in the context of all education and training activities and related services</w:t>
            </w:r>
            <w:r w:rsidRPr="008C5FF2">
              <w:rPr>
                <w:rStyle w:val="FootnoteReference"/>
                <w:rFonts w:cstheme="minorHAnsi"/>
              </w:rPr>
              <w:footnoteReference w:id="6"/>
            </w:r>
            <w:r w:rsidRPr="008C5FF2">
              <w:rPr>
                <w:rFonts w:cstheme="minorHAnsi"/>
                <w:szCs w:val="20"/>
              </w:rPr>
              <w:t xml:space="preserve"> offered by the provider?</w:t>
            </w:r>
          </w:p>
          <w:p w14:paraId="53158294" w14:textId="77777777" w:rsidR="00CA1038" w:rsidRPr="008C5FF2" w:rsidRDefault="00CA1038" w:rsidP="001C09B1">
            <w:pPr>
              <w:pStyle w:val="ListParagraph"/>
              <w:numPr>
                <w:ilvl w:val="0"/>
                <w:numId w:val="12"/>
              </w:numPr>
              <w:contextualSpacing w:val="0"/>
              <w:rPr>
                <w:rFonts w:cstheme="minorHAnsi"/>
                <w:szCs w:val="20"/>
              </w:rPr>
            </w:pPr>
            <w:r w:rsidRPr="008C5FF2">
              <w:rPr>
                <w:rFonts w:cstheme="minorHAnsi"/>
                <w:szCs w:val="20"/>
              </w:rPr>
              <w:t>How does the provider assure itself as to the competence of its staff?</w:t>
            </w:r>
          </w:p>
          <w:p w14:paraId="7B3F51B6" w14:textId="77777777" w:rsidR="00CA1038" w:rsidRPr="008C5FF2" w:rsidRDefault="00CA1038" w:rsidP="001C09B1">
            <w:pPr>
              <w:pStyle w:val="ListParagraph"/>
              <w:numPr>
                <w:ilvl w:val="0"/>
                <w:numId w:val="12"/>
              </w:numPr>
              <w:contextualSpacing w:val="0"/>
              <w:rPr>
                <w:rFonts w:cstheme="minorHAnsi"/>
                <w:szCs w:val="20"/>
              </w:rPr>
            </w:pPr>
            <w:r w:rsidRPr="008C5FF2">
              <w:rPr>
                <w:rFonts w:cstheme="minorHAnsi"/>
                <w:szCs w:val="20"/>
              </w:rPr>
              <w:t>How are professional standards maintained and enhanced across the organisation?</w:t>
            </w:r>
          </w:p>
          <w:p w14:paraId="472EAD2D" w14:textId="77777777" w:rsidR="00CA1038" w:rsidRPr="008C5FF2" w:rsidRDefault="00CA1038" w:rsidP="001C09B1">
            <w:pPr>
              <w:pStyle w:val="ListParagraph"/>
              <w:numPr>
                <w:ilvl w:val="0"/>
                <w:numId w:val="12"/>
              </w:numPr>
              <w:contextualSpacing w:val="0"/>
              <w:rPr>
                <w:rFonts w:cstheme="minorHAnsi"/>
                <w:szCs w:val="20"/>
              </w:rPr>
            </w:pPr>
            <w:r w:rsidRPr="008C5FF2">
              <w:rPr>
                <w:rFonts w:cstheme="minorHAnsi"/>
                <w:szCs w:val="20"/>
              </w:rPr>
              <w:t>How are staff informed of developments impacting the organisation and how can they input to decision-making?</w:t>
            </w:r>
          </w:p>
          <w:p w14:paraId="64B66D23" w14:textId="77777777" w:rsidR="00CA1038" w:rsidRPr="008C5FF2" w:rsidRDefault="00CA1038">
            <w:pPr>
              <w:pStyle w:val="ListParagraph"/>
              <w:ind w:left="360"/>
              <w:contextualSpacing w:val="0"/>
              <w:rPr>
                <w:rFonts w:cstheme="minorHAnsi"/>
                <w:szCs w:val="20"/>
              </w:rPr>
            </w:pPr>
          </w:p>
        </w:tc>
      </w:tr>
      <w:tr w:rsidR="00CA1038" w:rsidRPr="00D83B56" w14:paraId="7E675092" w14:textId="77777777">
        <w:trPr>
          <w:trHeight w:val="983"/>
        </w:trPr>
        <w:tc>
          <w:tcPr>
            <w:tcW w:w="3856" w:type="dxa"/>
            <w:shd w:val="clear" w:color="auto" w:fill="B7D4EF" w:themeFill="text2" w:themeFillTint="33"/>
          </w:tcPr>
          <w:p w14:paraId="3A998577" w14:textId="77777777" w:rsidR="00CA1038" w:rsidRPr="008C5FF2" w:rsidRDefault="00CA1038" w:rsidP="001C09B1">
            <w:pPr>
              <w:pStyle w:val="ListParagraph"/>
              <w:numPr>
                <w:ilvl w:val="0"/>
                <w:numId w:val="8"/>
              </w:numPr>
              <w:contextualSpacing w:val="0"/>
              <w:rPr>
                <w:rFonts w:cstheme="minorHAnsi"/>
                <w:szCs w:val="20"/>
              </w:rPr>
            </w:pPr>
            <w:r w:rsidRPr="008C5FF2">
              <w:rPr>
                <w:rFonts w:cstheme="minorHAnsi"/>
                <w:szCs w:val="20"/>
              </w:rPr>
              <w:t>Programme development, approval and submission for validation</w:t>
            </w:r>
          </w:p>
          <w:p w14:paraId="2EA20697" w14:textId="77777777" w:rsidR="00CA1038" w:rsidRPr="008C5FF2" w:rsidRDefault="00CA1038">
            <w:pPr>
              <w:rPr>
                <w:rFonts w:cstheme="minorHAnsi"/>
                <w:szCs w:val="20"/>
              </w:rPr>
            </w:pPr>
          </w:p>
          <w:p w14:paraId="18E398F6" w14:textId="77777777" w:rsidR="00CA1038" w:rsidRPr="008C5FF2" w:rsidRDefault="00CA1038">
            <w:pPr>
              <w:rPr>
                <w:rFonts w:cstheme="minorHAnsi"/>
                <w:szCs w:val="20"/>
              </w:rPr>
            </w:pPr>
          </w:p>
        </w:tc>
        <w:tc>
          <w:tcPr>
            <w:tcW w:w="5052" w:type="dxa"/>
            <w:shd w:val="clear" w:color="auto" w:fill="B7D4EF" w:themeFill="text2" w:themeFillTint="33"/>
          </w:tcPr>
          <w:p w14:paraId="6E6FE17E" w14:textId="77777777" w:rsidR="00CA1038" w:rsidRPr="008C5FF2" w:rsidRDefault="00CA1038" w:rsidP="001C09B1">
            <w:pPr>
              <w:pStyle w:val="ListParagraph"/>
              <w:numPr>
                <w:ilvl w:val="0"/>
                <w:numId w:val="13"/>
              </w:numPr>
              <w:contextualSpacing w:val="0"/>
              <w:rPr>
                <w:rFonts w:cstheme="minorHAnsi"/>
                <w:szCs w:val="20"/>
              </w:rPr>
            </w:pPr>
            <w:r w:rsidRPr="008C5FF2">
              <w:rPr>
                <w:rFonts w:cstheme="minorHAnsi"/>
                <w:szCs w:val="20"/>
              </w:rPr>
              <w:t>What arrangements are in place to ensure alignment of programme development activity with the provider’s mission and strategic goals, as well as learner needs?</w:t>
            </w:r>
          </w:p>
          <w:p w14:paraId="552A8D97" w14:textId="77777777" w:rsidR="00CA1038" w:rsidRPr="008C5FF2" w:rsidRDefault="00CA1038" w:rsidP="001C09B1">
            <w:pPr>
              <w:pStyle w:val="ListParagraph"/>
              <w:numPr>
                <w:ilvl w:val="0"/>
                <w:numId w:val="13"/>
              </w:numPr>
              <w:contextualSpacing w:val="0"/>
              <w:rPr>
                <w:rFonts w:cstheme="minorHAnsi"/>
                <w:szCs w:val="20"/>
              </w:rPr>
            </w:pPr>
            <w:r w:rsidRPr="008C5FF2">
              <w:rPr>
                <w:rFonts w:cstheme="minorHAnsi"/>
                <w:szCs w:val="20"/>
              </w:rPr>
              <w:t>Are the arrangements for the approval and management of programme development robust, objective and transparent?</w:t>
            </w:r>
          </w:p>
          <w:p w14:paraId="5C86CC92" w14:textId="77777777" w:rsidR="00CA1038" w:rsidRPr="008C5FF2" w:rsidRDefault="00CA1038" w:rsidP="001C09B1">
            <w:pPr>
              <w:pStyle w:val="ListParagraph"/>
              <w:numPr>
                <w:ilvl w:val="0"/>
                <w:numId w:val="13"/>
              </w:numPr>
              <w:contextualSpacing w:val="0"/>
              <w:rPr>
                <w:rFonts w:cstheme="minorHAnsi"/>
                <w:szCs w:val="20"/>
              </w:rPr>
            </w:pPr>
            <w:r w:rsidRPr="008C5FF2">
              <w:rPr>
                <w:rFonts w:cstheme="minorHAnsi"/>
                <w:szCs w:val="20"/>
              </w:rPr>
              <w:lastRenderedPageBreak/>
              <w:t>What arrangements are in place to facilitate and oversee a comprehensive programme development process in advance of submission for validation (e.g. the conduct of research, inclusion of external expertise, writing learning outcomes, curricula etc., professional approval/accreditation)?</w:t>
            </w:r>
          </w:p>
          <w:p w14:paraId="3A62DA66" w14:textId="77777777" w:rsidR="00CA1038" w:rsidRPr="008C5FF2" w:rsidRDefault="00CA1038" w:rsidP="001C09B1">
            <w:pPr>
              <w:pStyle w:val="ListParagraph"/>
              <w:numPr>
                <w:ilvl w:val="0"/>
                <w:numId w:val="13"/>
              </w:numPr>
              <w:contextualSpacing w:val="0"/>
              <w:rPr>
                <w:rFonts w:cstheme="minorHAnsi"/>
                <w:szCs w:val="20"/>
              </w:rPr>
            </w:pPr>
            <w:r w:rsidRPr="008C5FF2">
              <w:rPr>
                <w:rFonts w:cstheme="minorHAnsi"/>
                <w:szCs w:val="20"/>
              </w:rPr>
              <w:t>How does the QA system support the development of programmes requiring professional approval / accreditation? What additional measures are in place to support these programmes?</w:t>
            </w:r>
          </w:p>
          <w:p w14:paraId="7D616154" w14:textId="77777777" w:rsidR="00CA1038" w:rsidRDefault="00CA1038" w:rsidP="001C09B1">
            <w:pPr>
              <w:pStyle w:val="ListParagraph"/>
              <w:numPr>
                <w:ilvl w:val="0"/>
                <w:numId w:val="13"/>
              </w:numPr>
              <w:contextualSpacing w:val="0"/>
              <w:rPr>
                <w:rFonts w:cstheme="minorHAnsi"/>
                <w:szCs w:val="20"/>
              </w:rPr>
            </w:pPr>
            <w:r w:rsidRPr="008C5FF2">
              <w:rPr>
                <w:rFonts w:cstheme="minorHAnsi"/>
                <w:szCs w:val="20"/>
              </w:rPr>
              <w:t>How effective are those arrangements in meeting and facilitating the standards required by professional, statutory or regulatory bodies (PSRBs), where relevant?</w:t>
            </w:r>
          </w:p>
          <w:p w14:paraId="1BDFD166" w14:textId="77777777" w:rsidR="00CA1038" w:rsidRDefault="00CA1038" w:rsidP="001C09B1">
            <w:pPr>
              <w:pStyle w:val="ListParagraph"/>
              <w:numPr>
                <w:ilvl w:val="0"/>
                <w:numId w:val="13"/>
              </w:numPr>
              <w:contextualSpacing w:val="0"/>
              <w:rPr>
                <w:rFonts w:cstheme="minorHAnsi"/>
                <w:szCs w:val="20"/>
              </w:rPr>
            </w:pPr>
            <w:r>
              <w:rPr>
                <w:rFonts w:cstheme="minorHAnsi"/>
                <w:szCs w:val="20"/>
              </w:rPr>
              <w:t>What impact has increased demand for (</w:t>
            </w:r>
            <w:proofErr w:type="spellStart"/>
            <w:r>
              <w:rPr>
                <w:rFonts w:cstheme="minorHAnsi"/>
                <w:szCs w:val="20"/>
              </w:rPr>
              <w:t>i</w:t>
            </w:r>
            <w:proofErr w:type="spellEnd"/>
            <w:r>
              <w:rPr>
                <w:rFonts w:cstheme="minorHAnsi"/>
                <w:szCs w:val="20"/>
              </w:rPr>
              <w:t>) the use of online technology for programme delivery and assessment and (ii) the provision of short, standalone programmes had on the provider’s resource base? How effective are the QA procedures in supporting these programmes’ developments?</w:t>
            </w:r>
          </w:p>
          <w:p w14:paraId="7470EF86" w14:textId="77777777" w:rsidR="00CA1038" w:rsidRPr="008C5FF2" w:rsidRDefault="00CA1038" w:rsidP="001C09B1">
            <w:pPr>
              <w:pStyle w:val="ListParagraph"/>
              <w:numPr>
                <w:ilvl w:val="0"/>
                <w:numId w:val="13"/>
              </w:numPr>
              <w:contextualSpacing w:val="0"/>
              <w:rPr>
                <w:rFonts w:cstheme="minorHAnsi"/>
                <w:szCs w:val="20"/>
              </w:rPr>
            </w:pPr>
            <w:r w:rsidRPr="008C5FF2">
              <w:rPr>
                <w:rFonts w:cstheme="minorHAnsi"/>
                <w:szCs w:val="20"/>
              </w:rPr>
              <w:t>Are there effective structures in place to support and quality assure collaborative programme development with other providers, both national and transnational?</w:t>
            </w:r>
          </w:p>
          <w:p w14:paraId="2BA1CDBC" w14:textId="77777777" w:rsidR="00CA1038" w:rsidRPr="008C5FF2" w:rsidRDefault="00CA1038" w:rsidP="001C09B1">
            <w:pPr>
              <w:pStyle w:val="ListParagraph"/>
              <w:numPr>
                <w:ilvl w:val="0"/>
                <w:numId w:val="13"/>
              </w:numPr>
              <w:contextualSpacing w:val="0"/>
              <w:rPr>
                <w:rFonts w:cstheme="minorHAnsi"/>
                <w:szCs w:val="20"/>
              </w:rPr>
            </w:pPr>
            <w:r w:rsidRPr="008C5FF2">
              <w:rPr>
                <w:rFonts w:cstheme="minorHAnsi"/>
                <w:szCs w:val="20"/>
              </w:rPr>
              <w:t>How does the institution assure itself that work-integrated learning</w:t>
            </w:r>
            <w:r>
              <w:rPr>
                <w:rStyle w:val="FootnoteReference"/>
                <w:rFonts w:cstheme="minorHAnsi"/>
              </w:rPr>
              <w:footnoteReference w:id="7"/>
            </w:r>
            <w:r w:rsidRPr="008C5FF2">
              <w:rPr>
                <w:rFonts w:cstheme="minorHAnsi"/>
                <w:szCs w:val="20"/>
              </w:rPr>
              <w:t xml:space="preserve"> is fully embedded </w:t>
            </w:r>
            <w:r w:rsidRPr="008C5FF2">
              <w:rPr>
                <w:rStyle w:val="ui-provider"/>
                <w:rFonts w:cstheme="minorHAnsi"/>
                <w:szCs w:val="20"/>
              </w:rPr>
              <w:t>within the structure and provision of educational programmes so that the taught and work-integrated elements constitute a coherent whole?</w:t>
            </w:r>
          </w:p>
          <w:p w14:paraId="795E680E" w14:textId="77777777" w:rsidR="00CA1038" w:rsidRPr="008C5FF2" w:rsidRDefault="00CA1038" w:rsidP="001C09B1">
            <w:pPr>
              <w:pStyle w:val="ListParagraph"/>
              <w:numPr>
                <w:ilvl w:val="0"/>
                <w:numId w:val="13"/>
              </w:numPr>
              <w:contextualSpacing w:val="0"/>
              <w:rPr>
                <w:rFonts w:cstheme="minorHAnsi"/>
                <w:szCs w:val="20"/>
              </w:rPr>
            </w:pPr>
            <w:r w:rsidRPr="008C5FF2">
              <w:rPr>
                <w:rFonts w:cstheme="minorHAnsi"/>
                <w:szCs w:val="20"/>
              </w:rPr>
              <w:t>How effectively has the provider managed its responsibility of arranging independent evaluation reports under devolved responsibility (where applicable)?</w:t>
            </w:r>
          </w:p>
          <w:p w14:paraId="35CADB38" w14:textId="77777777" w:rsidR="00CA1038" w:rsidRPr="008C5FF2" w:rsidRDefault="00CA1038" w:rsidP="001C09B1">
            <w:pPr>
              <w:pStyle w:val="ListParagraph"/>
              <w:numPr>
                <w:ilvl w:val="0"/>
                <w:numId w:val="13"/>
              </w:numPr>
              <w:contextualSpacing w:val="0"/>
              <w:rPr>
                <w:rFonts w:cstheme="minorHAnsi"/>
                <w:szCs w:val="20"/>
              </w:rPr>
            </w:pPr>
            <w:r w:rsidRPr="008C5FF2">
              <w:rPr>
                <w:rFonts w:cstheme="minorHAnsi"/>
                <w:szCs w:val="20"/>
              </w:rPr>
              <w:t>What has the provider learned from its experience of devolved responsibility?</w:t>
            </w:r>
          </w:p>
          <w:p w14:paraId="4248D02E" w14:textId="77777777" w:rsidR="00CA1038" w:rsidRPr="008C5FF2" w:rsidRDefault="00CA1038">
            <w:pPr>
              <w:pStyle w:val="ListParagraph"/>
              <w:ind w:left="360"/>
              <w:contextualSpacing w:val="0"/>
              <w:rPr>
                <w:rFonts w:cstheme="minorHAnsi"/>
                <w:szCs w:val="20"/>
              </w:rPr>
            </w:pPr>
          </w:p>
        </w:tc>
      </w:tr>
      <w:tr w:rsidR="00CA1038" w:rsidRPr="00D83B56" w14:paraId="06301FCD" w14:textId="77777777">
        <w:trPr>
          <w:trHeight w:val="1418"/>
        </w:trPr>
        <w:tc>
          <w:tcPr>
            <w:tcW w:w="3856" w:type="dxa"/>
            <w:shd w:val="clear" w:color="auto" w:fill="B7D4EF" w:themeFill="text2" w:themeFillTint="33"/>
          </w:tcPr>
          <w:p w14:paraId="5C8AE567" w14:textId="77777777" w:rsidR="00CA1038" w:rsidRPr="008C5FF2" w:rsidRDefault="00CA1038" w:rsidP="001C09B1">
            <w:pPr>
              <w:pStyle w:val="ListParagraph"/>
              <w:numPr>
                <w:ilvl w:val="0"/>
                <w:numId w:val="8"/>
              </w:numPr>
              <w:contextualSpacing w:val="0"/>
              <w:rPr>
                <w:rFonts w:cstheme="minorHAnsi"/>
                <w:szCs w:val="20"/>
              </w:rPr>
            </w:pPr>
            <w:r w:rsidRPr="008C5FF2">
              <w:rPr>
                <w:rFonts w:cstheme="minorHAnsi"/>
                <w:szCs w:val="20"/>
              </w:rPr>
              <w:t>Access, transfer and progression (ATP)</w:t>
            </w:r>
          </w:p>
        </w:tc>
        <w:tc>
          <w:tcPr>
            <w:tcW w:w="5052" w:type="dxa"/>
            <w:shd w:val="clear" w:color="auto" w:fill="B7D4EF" w:themeFill="text2" w:themeFillTint="33"/>
          </w:tcPr>
          <w:p w14:paraId="578F7DB4" w14:textId="77777777" w:rsidR="00CA1038" w:rsidRPr="008C5FF2" w:rsidRDefault="00CA1038" w:rsidP="001C09B1">
            <w:pPr>
              <w:pStyle w:val="ListParagraph"/>
              <w:numPr>
                <w:ilvl w:val="0"/>
                <w:numId w:val="14"/>
              </w:numPr>
              <w:contextualSpacing w:val="0"/>
              <w:rPr>
                <w:rFonts w:cstheme="minorHAnsi"/>
                <w:szCs w:val="20"/>
              </w:rPr>
            </w:pPr>
            <w:r w:rsidRPr="008C5FF2">
              <w:rPr>
                <w:rFonts w:cstheme="minorHAnsi"/>
                <w:szCs w:val="20"/>
              </w:rPr>
              <w:t>How does the provider measure and monitor access, transfer and progression systematically across all programmes and services?</w:t>
            </w:r>
          </w:p>
          <w:p w14:paraId="36D641B3" w14:textId="77777777" w:rsidR="00CA1038" w:rsidRPr="008C5FF2" w:rsidRDefault="00CA1038" w:rsidP="001C09B1">
            <w:pPr>
              <w:pStyle w:val="ListParagraph"/>
              <w:numPr>
                <w:ilvl w:val="0"/>
                <w:numId w:val="14"/>
              </w:numPr>
              <w:contextualSpacing w:val="0"/>
              <w:rPr>
                <w:rFonts w:cstheme="minorHAnsi"/>
                <w:szCs w:val="20"/>
              </w:rPr>
            </w:pPr>
            <w:r w:rsidRPr="008C5FF2">
              <w:rPr>
                <w:rFonts w:cstheme="minorHAnsi"/>
                <w:szCs w:val="20"/>
              </w:rPr>
              <w:lastRenderedPageBreak/>
              <w:t>How effective are the processes and tools to collect, monitor and act on information on learner progression and completion rates?</w:t>
            </w:r>
          </w:p>
          <w:p w14:paraId="54A34BAA" w14:textId="77777777" w:rsidR="00CA1038" w:rsidRPr="008C5FF2" w:rsidRDefault="00CA1038" w:rsidP="001C09B1">
            <w:pPr>
              <w:pStyle w:val="ListParagraph"/>
              <w:numPr>
                <w:ilvl w:val="0"/>
                <w:numId w:val="14"/>
              </w:numPr>
              <w:contextualSpacing w:val="0"/>
              <w:rPr>
                <w:rFonts w:cstheme="minorHAnsi"/>
                <w:szCs w:val="20"/>
              </w:rPr>
            </w:pPr>
            <w:r w:rsidRPr="008C5FF2">
              <w:rPr>
                <w:rFonts w:cstheme="minorHAnsi"/>
                <w:szCs w:val="20"/>
              </w:rPr>
              <w:t>Are there flexible learning pathways, respecting and attending to the diversity of learners?</w:t>
            </w:r>
          </w:p>
          <w:p w14:paraId="179A9838" w14:textId="77777777" w:rsidR="00CA1038" w:rsidRPr="008C5FF2" w:rsidRDefault="00CA1038" w:rsidP="001C09B1">
            <w:pPr>
              <w:pStyle w:val="ListParagraph"/>
              <w:numPr>
                <w:ilvl w:val="0"/>
                <w:numId w:val="14"/>
              </w:numPr>
              <w:contextualSpacing w:val="0"/>
              <w:rPr>
                <w:rFonts w:cstheme="minorHAnsi"/>
                <w:szCs w:val="20"/>
              </w:rPr>
            </w:pPr>
            <w:r w:rsidRPr="008C5FF2">
              <w:rPr>
                <w:rFonts w:cstheme="minorHAnsi"/>
                <w:szCs w:val="20"/>
              </w:rPr>
              <w:t>Are admissions criteria and processes clear, transparent and fit for purpose?</w:t>
            </w:r>
          </w:p>
          <w:p w14:paraId="20CE5F8F" w14:textId="77777777" w:rsidR="00CA1038" w:rsidRPr="008C5FF2" w:rsidRDefault="00CA1038" w:rsidP="001C09B1">
            <w:pPr>
              <w:pStyle w:val="ListParagraph"/>
              <w:numPr>
                <w:ilvl w:val="0"/>
                <w:numId w:val="14"/>
              </w:numPr>
              <w:contextualSpacing w:val="0"/>
              <w:rPr>
                <w:rFonts w:cstheme="minorHAnsi"/>
                <w:szCs w:val="20"/>
              </w:rPr>
            </w:pPr>
            <w:r w:rsidRPr="008C5FF2">
              <w:rPr>
                <w:rFonts w:cstheme="minorHAnsi"/>
                <w:szCs w:val="20"/>
              </w:rPr>
              <w:t>Are progression and recognition policies and processes in line with (</w:t>
            </w:r>
            <w:proofErr w:type="spellStart"/>
            <w:r w:rsidRPr="008C5FF2">
              <w:rPr>
                <w:rFonts w:cstheme="minorHAnsi"/>
                <w:szCs w:val="20"/>
              </w:rPr>
              <w:t>i</w:t>
            </w:r>
            <w:proofErr w:type="spellEnd"/>
            <w:r w:rsidRPr="008C5FF2">
              <w:rPr>
                <w:rFonts w:cstheme="minorHAnsi"/>
                <w:szCs w:val="20"/>
              </w:rPr>
              <w:t>) the national policies and criteria for ATP and (ii) the National Framework of Qualifications (NFQ) and (iii) any appropriate European recognition principles, conventions and guidelines including the European Qualifications Framework (EQF)? Are these implemented on a consistent basis?</w:t>
            </w:r>
          </w:p>
          <w:p w14:paraId="2834A1CE" w14:textId="77777777" w:rsidR="00CA1038" w:rsidRPr="008C5FF2" w:rsidRDefault="00CA1038">
            <w:pPr>
              <w:pStyle w:val="ListParagraph"/>
              <w:ind w:left="360"/>
              <w:contextualSpacing w:val="0"/>
              <w:rPr>
                <w:rFonts w:cstheme="minorHAnsi"/>
                <w:b/>
                <w:bCs/>
                <w:szCs w:val="20"/>
              </w:rPr>
            </w:pPr>
          </w:p>
        </w:tc>
      </w:tr>
      <w:tr w:rsidR="00CA1038" w:rsidRPr="00D83B56" w14:paraId="3EED6322" w14:textId="77777777">
        <w:trPr>
          <w:trHeight w:val="1824"/>
        </w:trPr>
        <w:tc>
          <w:tcPr>
            <w:tcW w:w="3856" w:type="dxa"/>
            <w:shd w:val="clear" w:color="auto" w:fill="B7D4EF" w:themeFill="text2" w:themeFillTint="33"/>
          </w:tcPr>
          <w:p w14:paraId="7F40A547" w14:textId="77777777" w:rsidR="00CA1038" w:rsidRPr="008C5FF2" w:rsidRDefault="00CA1038" w:rsidP="001C09B1">
            <w:pPr>
              <w:pStyle w:val="ListParagraph"/>
              <w:numPr>
                <w:ilvl w:val="0"/>
                <w:numId w:val="8"/>
              </w:numPr>
              <w:contextualSpacing w:val="0"/>
              <w:rPr>
                <w:rFonts w:cstheme="minorHAnsi"/>
                <w:szCs w:val="20"/>
              </w:rPr>
            </w:pPr>
            <w:r w:rsidRPr="008C5FF2">
              <w:rPr>
                <w:rFonts w:cstheme="minorHAnsi"/>
                <w:szCs w:val="20"/>
              </w:rPr>
              <w:t>Integrity and approval of learner results, including the operation and outcome of internal verification and external authentication processes</w:t>
            </w:r>
          </w:p>
        </w:tc>
        <w:tc>
          <w:tcPr>
            <w:tcW w:w="5052" w:type="dxa"/>
            <w:shd w:val="clear" w:color="auto" w:fill="B7D4EF" w:themeFill="text2" w:themeFillTint="33"/>
          </w:tcPr>
          <w:p w14:paraId="6E11A2A1" w14:textId="77777777" w:rsidR="00CA1038" w:rsidRPr="008C5FF2" w:rsidRDefault="00CA1038" w:rsidP="001C09B1">
            <w:pPr>
              <w:pStyle w:val="ListParagraph"/>
              <w:numPr>
                <w:ilvl w:val="0"/>
                <w:numId w:val="15"/>
              </w:numPr>
              <w:contextualSpacing w:val="0"/>
              <w:rPr>
                <w:rFonts w:cstheme="minorHAnsi"/>
                <w:szCs w:val="20"/>
              </w:rPr>
            </w:pPr>
            <w:r w:rsidRPr="008C5FF2">
              <w:rPr>
                <w:rFonts w:cstheme="minorHAnsi"/>
                <w:szCs w:val="20"/>
              </w:rPr>
              <w:t>What governance and oversight processes are in place to ensure the integrity of learner assessment and results data, which provide the basis for making and certifying QQI awards?</w:t>
            </w:r>
          </w:p>
          <w:p w14:paraId="3598F4D9" w14:textId="77777777" w:rsidR="00CA1038" w:rsidRPr="008C5FF2" w:rsidRDefault="00CA1038" w:rsidP="001C09B1">
            <w:pPr>
              <w:pStyle w:val="ListParagraph"/>
              <w:numPr>
                <w:ilvl w:val="0"/>
                <w:numId w:val="15"/>
              </w:numPr>
              <w:contextualSpacing w:val="0"/>
              <w:rPr>
                <w:rFonts w:cstheme="minorHAnsi"/>
                <w:szCs w:val="20"/>
              </w:rPr>
            </w:pPr>
            <w:r w:rsidRPr="008C5FF2">
              <w:rPr>
                <w:rFonts w:cstheme="minorHAnsi"/>
                <w:szCs w:val="20"/>
              </w:rPr>
              <w:t>Have the provider's QA procedures evolved to combat emergent threats to academic integrity? How adaptable are they to continued threats and/or change?</w:t>
            </w:r>
          </w:p>
          <w:p w14:paraId="47F5F423" w14:textId="77777777" w:rsidR="00CA1038" w:rsidRPr="008C5FF2" w:rsidRDefault="00CA1038" w:rsidP="001C09B1">
            <w:pPr>
              <w:pStyle w:val="ListParagraph"/>
              <w:numPr>
                <w:ilvl w:val="0"/>
                <w:numId w:val="15"/>
              </w:numPr>
              <w:contextualSpacing w:val="0"/>
              <w:rPr>
                <w:rFonts w:cstheme="minorHAnsi"/>
                <w:szCs w:val="20"/>
              </w:rPr>
            </w:pPr>
            <w:r w:rsidRPr="008C5FF2">
              <w:rPr>
                <w:rFonts w:cstheme="minorHAnsi"/>
                <w:szCs w:val="20"/>
              </w:rPr>
              <w:t>How does the provider ensure that the processes in place provide for consistent decision-making and oversight across all services, centres, campuses?</w:t>
            </w:r>
          </w:p>
          <w:p w14:paraId="41A3AB3F" w14:textId="77777777" w:rsidR="00CA1038" w:rsidRPr="008C5FF2" w:rsidRDefault="00CA1038">
            <w:pPr>
              <w:pStyle w:val="ListParagraph"/>
              <w:ind w:left="360"/>
              <w:contextualSpacing w:val="0"/>
              <w:rPr>
                <w:rFonts w:cstheme="minorHAnsi"/>
                <w:szCs w:val="20"/>
              </w:rPr>
            </w:pPr>
          </w:p>
        </w:tc>
      </w:tr>
      <w:tr w:rsidR="00CA1038" w:rsidRPr="00D83B56" w14:paraId="3A4A3431" w14:textId="77777777">
        <w:trPr>
          <w:trHeight w:val="2120"/>
        </w:trPr>
        <w:tc>
          <w:tcPr>
            <w:tcW w:w="3856" w:type="dxa"/>
            <w:shd w:val="clear" w:color="auto" w:fill="B7D4EF" w:themeFill="text2" w:themeFillTint="33"/>
          </w:tcPr>
          <w:p w14:paraId="3400E1A0" w14:textId="77777777" w:rsidR="00CA1038" w:rsidRPr="008C5FF2" w:rsidRDefault="00CA1038" w:rsidP="001C09B1">
            <w:pPr>
              <w:pStyle w:val="ListParagraph"/>
              <w:numPr>
                <w:ilvl w:val="0"/>
                <w:numId w:val="8"/>
              </w:numPr>
              <w:contextualSpacing w:val="0"/>
              <w:rPr>
                <w:rFonts w:cstheme="minorHAnsi"/>
                <w:szCs w:val="20"/>
              </w:rPr>
            </w:pPr>
            <w:r w:rsidRPr="008C5FF2">
              <w:rPr>
                <w:rFonts w:cstheme="minorHAnsi"/>
                <w:szCs w:val="20"/>
              </w:rPr>
              <w:t>Information and data management</w:t>
            </w:r>
          </w:p>
          <w:p w14:paraId="20DC7B89" w14:textId="77777777" w:rsidR="00CA1038" w:rsidRPr="008C5FF2" w:rsidRDefault="00CA1038">
            <w:pPr>
              <w:rPr>
                <w:rFonts w:cstheme="minorHAnsi"/>
                <w:szCs w:val="20"/>
              </w:rPr>
            </w:pPr>
          </w:p>
          <w:p w14:paraId="457C0A64" w14:textId="77777777" w:rsidR="00CA1038" w:rsidRPr="008C5FF2" w:rsidRDefault="00CA1038">
            <w:pPr>
              <w:rPr>
                <w:rFonts w:cstheme="minorHAnsi"/>
                <w:szCs w:val="20"/>
              </w:rPr>
            </w:pPr>
          </w:p>
        </w:tc>
        <w:tc>
          <w:tcPr>
            <w:tcW w:w="5052" w:type="dxa"/>
            <w:shd w:val="clear" w:color="auto" w:fill="B7D4EF" w:themeFill="text2" w:themeFillTint="33"/>
          </w:tcPr>
          <w:p w14:paraId="42A76D14" w14:textId="77777777" w:rsidR="00CA1038" w:rsidRPr="008C5FF2" w:rsidRDefault="00CA1038" w:rsidP="001C09B1">
            <w:pPr>
              <w:pStyle w:val="ListParagraph"/>
              <w:numPr>
                <w:ilvl w:val="0"/>
                <w:numId w:val="16"/>
              </w:numPr>
              <w:contextualSpacing w:val="0"/>
              <w:rPr>
                <w:rFonts w:cstheme="minorHAnsi"/>
                <w:szCs w:val="20"/>
              </w:rPr>
            </w:pPr>
            <w:r w:rsidRPr="008C5FF2">
              <w:rPr>
                <w:rFonts w:cstheme="minorHAnsi"/>
                <w:szCs w:val="20"/>
              </w:rPr>
              <w:t>What arrangements are in place to ensure that data are reliable and secure?</w:t>
            </w:r>
          </w:p>
          <w:p w14:paraId="2C106E6F" w14:textId="77777777" w:rsidR="00CA1038" w:rsidRPr="008C5FF2" w:rsidRDefault="00CA1038" w:rsidP="001C09B1">
            <w:pPr>
              <w:pStyle w:val="ListParagraph"/>
              <w:numPr>
                <w:ilvl w:val="0"/>
                <w:numId w:val="16"/>
              </w:numPr>
              <w:contextualSpacing w:val="0"/>
              <w:rPr>
                <w:rFonts w:cstheme="minorHAnsi"/>
                <w:szCs w:val="20"/>
              </w:rPr>
            </w:pPr>
            <w:r w:rsidRPr="008C5FF2">
              <w:rPr>
                <w:rFonts w:cstheme="minorHAnsi"/>
                <w:szCs w:val="20"/>
              </w:rPr>
              <w:t xml:space="preserve">How </w:t>
            </w:r>
            <w:r>
              <w:rPr>
                <w:rFonts w:cstheme="minorHAnsi"/>
                <w:szCs w:val="20"/>
              </w:rPr>
              <w:t>are</w:t>
            </w:r>
            <w:r w:rsidRPr="008C5FF2">
              <w:rPr>
                <w:rFonts w:cstheme="minorHAnsi"/>
                <w:szCs w:val="20"/>
              </w:rPr>
              <w:t xml:space="preserve"> data utilised as part of the quality assurance system?</w:t>
            </w:r>
          </w:p>
          <w:p w14:paraId="0D696DD2" w14:textId="77777777" w:rsidR="00CA1038" w:rsidRPr="008C5FF2" w:rsidRDefault="00CA1038" w:rsidP="001C09B1">
            <w:pPr>
              <w:pStyle w:val="ListParagraph"/>
              <w:numPr>
                <w:ilvl w:val="0"/>
                <w:numId w:val="16"/>
              </w:numPr>
              <w:contextualSpacing w:val="0"/>
              <w:rPr>
                <w:rFonts w:cstheme="minorHAnsi"/>
                <w:szCs w:val="20"/>
              </w:rPr>
            </w:pPr>
            <w:r w:rsidRPr="008C5FF2">
              <w:rPr>
                <w:rFonts w:cstheme="minorHAnsi"/>
                <w:szCs w:val="20"/>
              </w:rPr>
              <w:t>What arrangements are in place to ensure the integrity of learner records?</w:t>
            </w:r>
          </w:p>
          <w:p w14:paraId="20A6CE6F" w14:textId="77777777" w:rsidR="00CA1038" w:rsidRPr="008C5FF2" w:rsidRDefault="00CA1038" w:rsidP="001C09B1">
            <w:pPr>
              <w:pStyle w:val="ListParagraph"/>
              <w:numPr>
                <w:ilvl w:val="0"/>
                <w:numId w:val="16"/>
              </w:numPr>
              <w:contextualSpacing w:val="0"/>
              <w:rPr>
                <w:rFonts w:cstheme="minorHAnsi"/>
                <w:szCs w:val="20"/>
              </w:rPr>
            </w:pPr>
            <w:r w:rsidRPr="008C5FF2">
              <w:rPr>
                <w:rFonts w:cstheme="minorHAnsi"/>
                <w:szCs w:val="20"/>
              </w:rPr>
              <w:t>How is compliance with data legislation ensured?</w:t>
            </w:r>
          </w:p>
        </w:tc>
      </w:tr>
      <w:tr w:rsidR="00CA1038" w:rsidRPr="00D83B56" w14:paraId="4B445350" w14:textId="77777777">
        <w:trPr>
          <w:trHeight w:val="558"/>
        </w:trPr>
        <w:tc>
          <w:tcPr>
            <w:tcW w:w="3856" w:type="dxa"/>
            <w:shd w:val="clear" w:color="auto" w:fill="B7D4EF" w:themeFill="text2" w:themeFillTint="33"/>
          </w:tcPr>
          <w:p w14:paraId="4BC11AA9" w14:textId="77777777" w:rsidR="00CA1038" w:rsidRPr="008C5FF2" w:rsidRDefault="00CA1038" w:rsidP="001C09B1">
            <w:pPr>
              <w:pStyle w:val="ListParagraph"/>
              <w:numPr>
                <w:ilvl w:val="0"/>
                <w:numId w:val="8"/>
              </w:numPr>
              <w:contextualSpacing w:val="0"/>
              <w:rPr>
                <w:rFonts w:cstheme="minorHAnsi"/>
                <w:szCs w:val="20"/>
              </w:rPr>
            </w:pPr>
            <w:r w:rsidRPr="008C5FF2">
              <w:rPr>
                <w:rFonts w:cstheme="minorHAnsi"/>
                <w:szCs w:val="20"/>
              </w:rPr>
              <w:t>Public information and communications</w:t>
            </w:r>
          </w:p>
        </w:tc>
        <w:tc>
          <w:tcPr>
            <w:tcW w:w="5052" w:type="dxa"/>
            <w:shd w:val="clear" w:color="auto" w:fill="B7D4EF" w:themeFill="text2" w:themeFillTint="33"/>
          </w:tcPr>
          <w:p w14:paraId="4A289D96" w14:textId="77777777" w:rsidR="00CA1038" w:rsidRPr="008C5FF2" w:rsidRDefault="00CA1038" w:rsidP="001C09B1">
            <w:pPr>
              <w:pStyle w:val="ListParagraph"/>
              <w:numPr>
                <w:ilvl w:val="0"/>
                <w:numId w:val="17"/>
              </w:numPr>
              <w:contextualSpacing w:val="0"/>
              <w:rPr>
                <w:rFonts w:cstheme="minorHAnsi"/>
                <w:szCs w:val="20"/>
              </w:rPr>
            </w:pPr>
            <w:r w:rsidRPr="008C5FF2">
              <w:rPr>
                <w:rFonts w:cstheme="minorHAnsi"/>
                <w:szCs w:val="20"/>
              </w:rPr>
              <w:t>Is information on the quality assurance system, procedures and activities publicly available and regularly updated?</w:t>
            </w:r>
          </w:p>
          <w:p w14:paraId="13325551" w14:textId="77777777" w:rsidR="00CA1038" w:rsidRPr="008C5FF2" w:rsidRDefault="00CA1038" w:rsidP="001C09B1">
            <w:pPr>
              <w:pStyle w:val="ListParagraph"/>
              <w:numPr>
                <w:ilvl w:val="0"/>
                <w:numId w:val="17"/>
              </w:numPr>
              <w:contextualSpacing w:val="0"/>
              <w:rPr>
                <w:rFonts w:cstheme="minorHAnsi"/>
                <w:szCs w:val="20"/>
              </w:rPr>
            </w:pPr>
            <w:r w:rsidRPr="008C5FF2">
              <w:rPr>
                <w:rFonts w:cstheme="minorHAnsi"/>
                <w:szCs w:val="20"/>
              </w:rPr>
              <w:t>What arrangements are in place to ensure that published information in relation to all provision (including by centres) is clear, accurate, up to date and easily accessible?</w:t>
            </w:r>
          </w:p>
          <w:p w14:paraId="0CFFC564" w14:textId="77777777" w:rsidR="00CA1038" w:rsidRPr="008C5FF2" w:rsidRDefault="00CA1038">
            <w:pPr>
              <w:pStyle w:val="ListParagraph"/>
              <w:ind w:left="360"/>
              <w:contextualSpacing w:val="0"/>
              <w:rPr>
                <w:rFonts w:cstheme="minorHAnsi"/>
                <w:szCs w:val="20"/>
              </w:rPr>
            </w:pPr>
          </w:p>
        </w:tc>
      </w:tr>
      <w:tr w:rsidR="00CA1038" w:rsidRPr="00D83B56" w14:paraId="55E50E0B" w14:textId="77777777">
        <w:trPr>
          <w:trHeight w:val="1680"/>
        </w:trPr>
        <w:tc>
          <w:tcPr>
            <w:tcW w:w="3856" w:type="dxa"/>
            <w:shd w:val="clear" w:color="auto" w:fill="B7D4EF" w:themeFill="text2" w:themeFillTint="33"/>
          </w:tcPr>
          <w:p w14:paraId="173CF091" w14:textId="77777777" w:rsidR="00CA1038" w:rsidRPr="008C5FF2" w:rsidRDefault="00CA1038" w:rsidP="001C09B1">
            <w:pPr>
              <w:pStyle w:val="ListParagraph"/>
              <w:numPr>
                <w:ilvl w:val="0"/>
                <w:numId w:val="8"/>
              </w:numPr>
              <w:contextualSpacing w:val="0"/>
              <w:rPr>
                <w:rFonts w:cstheme="minorHAnsi"/>
                <w:szCs w:val="20"/>
              </w:rPr>
            </w:pPr>
            <w:r w:rsidRPr="008C5FF2">
              <w:rPr>
                <w:rFonts w:cstheme="minorHAnsi"/>
                <w:szCs w:val="20"/>
              </w:rPr>
              <w:lastRenderedPageBreak/>
              <w:t>Other Parties involved in Education and Training</w:t>
            </w:r>
          </w:p>
          <w:p w14:paraId="17E5AF9D" w14:textId="77777777" w:rsidR="00CA1038" w:rsidRPr="008C5FF2" w:rsidRDefault="00CA1038">
            <w:pPr>
              <w:rPr>
                <w:rFonts w:cstheme="minorHAnsi"/>
                <w:szCs w:val="20"/>
              </w:rPr>
            </w:pPr>
          </w:p>
          <w:p w14:paraId="618ED1B5" w14:textId="77777777" w:rsidR="00CA1038" w:rsidRPr="008C5FF2" w:rsidRDefault="00CA1038">
            <w:pPr>
              <w:rPr>
                <w:rFonts w:cstheme="minorHAnsi"/>
                <w:szCs w:val="20"/>
              </w:rPr>
            </w:pPr>
          </w:p>
          <w:p w14:paraId="3F0FE505" w14:textId="77777777" w:rsidR="00CA1038" w:rsidRPr="008C5FF2" w:rsidRDefault="00CA1038">
            <w:pPr>
              <w:rPr>
                <w:rFonts w:cstheme="minorHAnsi"/>
                <w:szCs w:val="20"/>
              </w:rPr>
            </w:pPr>
          </w:p>
        </w:tc>
        <w:tc>
          <w:tcPr>
            <w:tcW w:w="5052" w:type="dxa"/>
            <w:shd w:val="clear" w:color="auto" w:fill="B7D4EF" w:themeFill="text2" w:themeFillTint="33"/>
          </w:tcPr>
          <w:p w14:paraId="5FD1C99B" w14:textId="77777777" w:rsidR="00CA1038" w:rsidRPr="008C5FF2" w:rsidRDefault="00CA1038" w:rsidP="001C09B1">
            <w:pPr>
              <w:pStyle w:val="ListParagraph"/>
              <w:numPr>
                <w:ilvl w:val="0"/>
                <w:numId w:val="17"/>
              </w:numPr>
              <w:contextualSpacing w:val="0"/>
              <w:rPr>
                <w:rFonts w:cstheme="minorHAnsi"/>
                <w:szCs w:val="20"/>
              </w:rPr>
            </w:pPr>
            <w:r w:rsidRPr="008C5FF2">
              <w:rPr>
                <w:rFonts w:cstheme="minorHAnsi"/>
                <w:szCs w:val="20"/>
              </w:rPr>
              <w:t>How effective is the provider’s integrated system of quality assurance to support collaborative arrangements and partnerships with third parties?</w:t>
            </w:r>
          </w:p>
          <w:p w14:paraId="0E302284" w14:textId="77777777" w:rsidR="00CA1038" w:rsidRPr="008C5FF2" w:rsidRDefault="00CA1038" w:rsidP="001C09B1">
            <w:pPr>
              <w:pStyle w:val="ListParagraph"/>
              <w:numPr>
                <w:ilvl w:val="0"/>
                <w:numId w:val="17"/>
              </w:numPr>
              <w:contextualSpacing w:val="0"/>
              <w:rPr>
                <w:rFonts w:cstheme="minorHAnsi"/>
                <w:szCs w:val="20"/>
              </w:rPr>
            </w:pPr>
            <w:r w:rsidRPr="008C5FF2">
              <w:rPr>
                <w:rFonts w:cstheme="minorHAnsi"/>
                <w:szCs w:val="20"/>
              </w:rPr>
              <w:t>What arrangements are in place to ensure that the provider’s QA policies and procedures are consistent with European commitments as appropriate?</w:t>
            </w:r>
          </w:p>
          <w:p w14:paraId="67A8E84F" w14:textId="77777777" w:rsidR="00CA1038" w:rsidRPr="008C5FF2" w:rsidRDefault="00CA1038">
            <w:pPr>
              <w:pStyle w:val="ListParagraph"/>
              <w:ind w:left="360"/>
              <w:contextualSpacing w:val="0"/>
              <w:rPr>
                <w:rFonts w:cstheme="minorHAnsi"/>
                <w:szCs w:val="20"/>
              </w:rPr>
            </w:pPr>
          </w:p>
        </w:tc>
      </w:tr>
      <w:tr w:rsidR="00CA1038" w:rsidRPr="00D83B56" w14:paraId="2B4C66EA" w14:textId="77777777">
        <w:trPr>
          <w:trHeight w:val="1953"/>
        </w:trPr>
        <w:tc>
          <w:tcPr>
            <w:tcW w:w="3856" w:type="dxa"/>
            <w:shd w:val="clear" w:color="auto" w:fill="B7D4EF" w:themeFill="text2" w:themeFillTint="33"/>
          </w:tcPr>
          <w:p w14:paraId="4F5892B0" w14:textId="77777777" w:rsidR="00CA1038" w:rsidRPr="008C5FF2" w:rsidRDefault="00CA1038" w:rsidP="001C09B1">
            <w:pPr>
              <w:pStyle w:val="ListParagraph"/>
              <w:numPr>
                <w:ilvl w:val="0"/>
                <w:numId w:val="8"/>
              </w:numPr>
              <w:contextualSpacing w:val="0"/>
              <w:rPr>
                <w:rFonts w:cstheme="minorHAnsi"/>
                <w:szCs w:val="20"/>
              </w:rPr>
            </w:pPr>
            <w:r w:rsidRPr="008C5FF2">
              <w:rPr>
                <w:rFonts w:cstheme="minorHAnsi"/>
                <w:szCs w:val="20"/>
              </w:rPr>
              <w:t>Research</w:t>
            </w:r>
            <w:r>
              <w:rPr>
                <w:rFonts w:cstheme="minorHAnsi"/>
                <w:szCs w:val="20"/>
              </w:rPr>
              <w:t>, Enterprise and Innovation</w:t>
            </w:r>
            <w:r w:rsidRPr="008C5FF2">
              <w:rPr>
                <w:rFonts w:cstheme="minorHAnsi"/>
                <w:szCs w:val="20"/>
              </w:rPr>
              <w:t xml:space="preserve"> </w:t>
            </w:r>
          </w:p>
        </w:tc>
        <w:tc>
          <w:tcPr>
            <w:tcW w:w="5052" w:type="dxa"/>
            <w:shd w:val="clear" w:color="auto" w:fill="B7D4EF" w:themeFill="text2" w:themeFillTint="33"/>
          </w:tcPr>
          <w:p w14:paraId="140049D9" w14:textId="77777777" w:rsidR="00CA1038" w:rsidRPr="008C5FF2" w:rsidRDefault="00CA1038" w:rsidP="001C09B1">
            <w:pPr>
              <w:pStyle w:val="ListParagraph"/>
              <w:numPr>
                <w:ilvl w:val="0"/>
                <w:numId w:val="17"/>
              </w:numPr>
              <w:contextualSpacing w:val="0"/>
              <w:rPr>
                <w:rFonts w:cstheme="minorHAnsi"/>
                <w:szCs w:val="20"/>
              </w:rPr>
            </w:pPr>
            <w:r w:rsidRPr="008C5FF2">
              <w:rPr>
                <w:rFonts w:cstheme="minorHAnsi"/>
                <w:szCs w:val="20"/>
              </w:rPr>
              <w:t xml:space="preserve">What arrangements are in place to ensure that the provider has an integrated system of quality assurance in place to underpin and support its research </w:t>
            </w:r>
            <w:r>
              <w:rPr>
                <w:rFonts w:cstheme="minorHAnsi"/>
                <w:szCs w:val="20"/>
              </w:rPr>
              <w:t xml:space="preserve">and enterprise </w:t>
            </w:r>
            <w:r w:rsidRPr="008C5FF2">
              <w:rPr>
                <w:rFonts w:cstheme="minorHAnsi"/>
                <w:szCs w:val="20"/>
              </w:rPr>
              <w:t>activities?</w:t>
            </w:r>
          </w:p>
          <w:p w14:paraId="6A1DD07D" w14:textId="77777777" w:rsidR="00CA1038" w:rsidRPr="00726D04" w:rsidRDefault="00CA1038" w:rsidP="001C09B1">
            <w:pPr>
              <w:pStyle w:val="ListParagraph"/>
              <w:numPr>
                <w:ilvl w:val="0"/>
                <w:numId w:val="17"/>
              </w:numPr>
              <w:contextualSpacing w:val="0"/>
              <w:rPr>
                <w:rFonts w:cstheme="minorHAnsi"/>
                <w:szCs w:val="20"/>
              </w:rPr>
            </w:pPr>
            <w:r w:rsidRPr="008C5FF2">
              <w:rPr>
                <w:rFonts w:cstheme="minorHAnsi"/>
                <w:szCs w:val="20"/>
              </w:rPr>
              <w:t>How effectively does research education and training engage with peer review mechanisms used for research funding and publication?</w:t>
            </w:r>
          </w:p>
          <w:p w14:paraId="14D43044" w14:textId="77777777" w:rsidR="00CA1038" w:rsidRPr="008C5FF2" w:rsidRDefault="00CA1038">
            <w:pPr>
              <w:pStyle w:val="ListParagraph"/>
              <w:ind w:left="360"/>
              <w:contextualSpacing w:val="0"/>
              <w:rPr>
                <w:rFonts w:cstheme="minorHAnsi"/>
                <w:szCs w:val="20"/>
              </w:rPr>
            </w:pPr>
          </w:p>
        </w:tc>
      </w:tr>
    </w:tbl>
    <w:p w14:paraId="2D14DA0E" w14:textId="77777777" w:rsidR="00CA1038" w:rsidRDefault="00CA1038" w:rsidP="00CA1038"/>
    <w:p w14:paraId="13FE03A9" w14:textId="77777777" w:rsidR="00CA1038" w:rsidRDefault="00CA1038" w:rsidP="00CA1038"/>
    <w:p w14:paraId="12DF2331" w14:textId="77777777" w:rsidR="00CA1038" w:rsidRPr="0071502B" w:rsidRDefault="00CA1038" w:rsidP="00CA1038">
      <w:pPr>
        <w:rPr>
          <w:b/>
          <w:bCs/>
        </w:rPr>
      </w:pPr>
      <w:r w:rsidRPr="0071502B">
        <w:rPr>
          <w:b/>
          <w:bCs/>
        </w:rPr>
        <w:t xml:space="preserve">Objective </w:t>
      </w:r>
      <w:r>
        <w:rPr>
          <w:b/>
          <w:bCs/>
        </w:rPr>
        <w:t>2</w:t>
      </w:r>
      <w:r w:rsidRPr="0071502B">
        <w:rPr>
          <w:b/>
          <w:bCs/>
        </w:rPr>
        <w:t xml:space="preserve"> </w:t>
      </w:r>
      <w:r>
        <w:rPr>
          <w:b/>
          <w:bCs/>
        </w:rPr>
        <w:t>–</w:t>
      </w:r>
      <w:r w:rsidRPr="0071502B">
        <w:rPr>
          <w:b/>
          <w:bCs/>
        </w:rPr>
        <w:t xml:space="preserve"> TEACHING, LEARNING AND ASSESSMENT</w:t>
      </w:r>
    </w:p>
    <w:p w14:paraId="1555DC81" w14:textId="77777777" w:rsidR="00CA1038" w:rsidRPr="00FC6E8A" w:rsidRDefault="00CA1038" w:rsidP="00CA1038">
      <w:pPr>
        <w:spacing w:before="120" w:after="120" w:line="276" w:lineRule="auto"/>
        <w:ind w:left="11" w:right="34" w:hanging="11"/>
        <w:rPr>
          <w:szCs w:val="20"/>
        </w:rPr>
      </w:pPr>
      <w:r w:rsidRPr="00FC6E8A">
        <w:rPr>
          <w:szCs w:val="20"/>
        </w:rPr>
        <w:t>Evaluate the arrangements to ensure the quality of teaching, learning and assessment within the provider and a high-quality learning experience for all learners. These will include:</w:t>
      </w:r>
    </w:p>
    <w:tbl>
      <w:tblPr>
        <w:tblStyle w:val="TableGrid"/>
        <w:tblW w:w="0" w:type="auto"/>
        <w:tblBorders>
          <w:insideH w:val="none" w:sz="0" w:space="0" w:color="auto"/>
          <w:insideV w:val="none" w:sz="0" w:space="0" w:color="auto"/>
        </w:tblBorders>
        <w:shd w:val="clear" w:color="auto" w:fill="B7D4EF" w:themeFill="text2" w:themeFillTint="33"/>
        <w:tblLook w:val="04A0" w:firstRow="1" w:lastRow="0" w:firstColumn="1" w:lastColumn="0" w:noHBand="0" w:noVBand="1"/>
      </w:tblPr>
      <w:tblGrid>
        <w:gridCol w:w="3936"/>
        <w:gridCol w:w="5080"/>
      </w:tblGrid>
      <w:tr w:rsidR="00CA1038" w:rsidRPr="00FC6E8A" w14:paraId="377C25F5" w14:textId="77777777">
        <w:trPr>
          <w:trHeight w:val="436"/>
        </w:trPr>
        <w:tc>
          <w:tcPr>
            <w:tcW w:w="3936" w:type="dxa"/>
            <w:shd w:val="clear" w:color="auto" w:fill="B7D4EF" w:themeFill="text2" w:themeFillTint="33"/>
          </w:tcPr>
          <w:p w14:paraId="19F90234" w14:textId="77777777" w:rsidR="00CA1038" w:rsidRPr="00FC6E8A" w:rsidRDefault="00CA1038">
            <w:pPr>
              <w:pStyle w:val="ListParagraph"/>
              <w:ind w:left="0"/>
              <w:contextualSpacing w:val="0"/>
              <w:rPr>
                <w:i/>
                <w:iCs/>
                <w:szCs w:val="20"/>
              </w:rPr>
            </w:pPr>
            <w:r w:rsidRPr="00FC6E8A">
              <w:rPr>
                <w:rFonts w:cstheme="minorHAnsi"/>
                <w:i/>
                <w:iCs/>
                <w:szCs w:val="20"/>
              </w:rPr>
              <w:t>Indicative matters to be explored</w:t>
            </w:r>
          </w:p>
        </w:tc>
        <w:tc>
          <w:tcPr>
            <w:tcW w:w="5080" w:type="dxa"/>
            <w:shd w:val="clear" w:color="auto" w:fill="B7D4EF" w:themeFill="text2" w:themeFillTint="33"/>
          </w:tcPr>
          <w:p w14:paraId="00D6475B" w14:textId="77777777" w:rsidR="00CA1038" w:rsidRPr="00FC6E8A" w:rsidRDefault="00CA1038">
            <w:pPr>
              <w:pStyle w:val="ListParagraph"/>
              <w:ind w:left="360"/>
              <w:contextualSpacing w:val="0"/>
              <w:rPr>
                <w:szCs w:val="20"/>
              </w:rPr>
            </w:pPr>
          </w:p>
        </w:tc>
      </w:tr>
      <w:tr w:rsidR="00CA1038" w:rsidRPr="00FC6E8A" w14:paraId="7CB30BCA" w14:textId="77777777">
        <w:trPr>
          <w:trHeight w:val="2663"/>
        </w:trPr>
        <w:tc>
          <w:tcPr>
            <w:tcW w:w="3936" w:type="dxa"/>
            <w:shd w:val="clear" w:color="auto" w:fill="B7D4EF" w:themeFill="text2" w:themeFillTint="33"/>
          </w:tcPr>
          <w:p w14:paraId="30C8EED0" w14:textId="77777777" w:rsidR="00CA1038" w:rsidRPr="00FC6E8A" w:rsidRDefault="00CA1038" w:rsidP="001C09B1">
            <w:pPr>
              <w:pStyle w:val="ListParagraph"/>
              <w:numPr>
                <w:ilvl w:val="0"/>
                <w:numId w:val="18"/>
              </w:numPr>
              <w:contextualSpacing w:val="0"/>
              <w:rPr>
                <w:szCs w:val="20"/>
              </w:rPr>
            </w:pPr>
            <w:r w:rsidRPr="00FC6E8A">
              <w:rPr>
                <w:szCs w:val="20"/>
              </w:rPr>
              <w:t>The learning environment</w:t>
            </w:r>
          </w:p>
        </w:tc>
        <w:tc>
          <w:tcPr>
            <w:tcW w:w="5080" w:type="dxa"/>
            <w:shd w:val="clear" w:color="auto" w:fill="B7D4EF" w:themeFill="text2" w:themeFillTint="33"/>
          </w:tcPr>
          <w:p w14:paraId="277E7975" w14:textId="77777777" w:rsidR="00CA1038" w:rsidRPr="00FC6E8A" w:rsidRDefault="00CA1038" w:rsidP="001C09B1">
            <w:pPr>
              <w:pStyle w:val="ListParagraph"/>
              <w:numPr>
                <w:ilvl w:val="0"/>
                <w:numId w:val="7"/>
              </w:numPr>
              <w:contextualSpacing w:val="0"/>
              <w:rPr>
                <w:szCs w:val="20"/>
              </w:rPr>
            </w:pPr>
            <w:r w:rsidRPr="00FC6E8A">
              <w:rPr>
                <w:szCs w:val="20"/>
              </w:rPr>
              <w:t>Is the quality of the learning experience monitored? How?</w:t>
            </w:r>
          </w:p>
          <w:p w14:paraId="3A063374" w14:textId="77777777" w:rsidR="00CA1038" w:rsidRPr="00FC6E8A" w:rsidRDefault="00CA1038" w:rsidP="001C09B1">
            <w:pPr>
              <w:pStyle w:val="ListParagraph"/>
              <w:numPr>
                <w:ilvl w:val="0"/>
                <w:numId w:val="7"/>
              </w:numPr>
              <w:contextualSpacing w:val="0"/>
              <w:rPr>
                <w:szCs w:val="20"/>
              </w:rPr>
            </w:pPr>
            <w:r w:rsidRPr="00FC6E8A">
              <w:rPr>
                <w:szCs w:val="20"/>
              </w:rPr>
              <w:t>Are modes of delivery and pedagogical methods evaluated to ensure that they meet the needs of learners? How?</w:t>
            </w:r>
          </w:p>
          <w:p w14:paraId="1AF0BA97" w14:textId="77777777" w:rsidR="00CA1038" w:rsidRPr="00FC6E8A" w:rsidRDefault="00CA1038" w:rsidP="001C09B1">
            <w:pPr>
              <w:pStyle w:val="ListParagraph"/>
              <w:numPr>
                <w:ilvl w:val="0"/>
                <w:numId w:val="7"/>
              </w:numPr>
              <w:contextualSpacing w:val="0"/>
              <w:rPr>
                <w:szCs w:val="20"/>
              </w:rPr>
            </w:pPr>
            <w:r w:rsidRPr="00FC6E8A">
              <w:rPr>
                <w:szCs w:val="20"/>
              </w:rPr>
              <w:t xml:space="preserve">How is the quality of the learning experience of learners engaged in work integrated activities </w:t>
            </w:r>
            <w:r>
              <w:rPr>
                <w:szCs w:val="20"/>
              </w:rPr>
              <w:t>as</w:t>
            </w:r>
            <w:r w:rsidRPr="00FC6E8A">
              <w:rPr>
                <w:szCs w:val="20"/>
              </w:rPr>
              <w:t>sured?</w:t>
            </w:r>
          </w:p>
          <w:p w14:paraId="2032F758" w14:textId="77777777" w:rsidR="00CA1038" w:rsidRPr="00FC6E8A" w:rsidRDefault="00CA1038" w:rsidP="001C09B1">
            <w:pPr>
              <w:pStyle w:val="ListParagraph"/>
              <w:numPr>
                <w:ilvl w:val="0"/>
                <w:numId w:val="7"/>
              </w:numPr>
              <w:contextualSpacing w:val="0"/>
              <w:rPr>
                <w:szCs w:val="20"/>
              </w:rPr>
            </w:pPr>
            <w:r w:rsidRPr="00FC6E8A">
              <w:rPr>
                <w:szCs w:val="20"/>
              </w:rPr>
              <w:t>Is there evidence of enhancement in teaching and learning?</w:t>
            </w:r>
          </w:p>
          <w:p w14:paraId="5E479F31" w14:textId="77777777" w:rsidR="00CA1038" w:rsidRPr="00FC6E8A" w:rsidRDefault="00CA1038">
            <w:pPr>
              <w:pStyle w:val="ListParagraph"/>
              <w:ind w:left="360"/>
              <w:contextualSpacing w:val="0"/>
              <w:rPr>
                <w:szCs w:val="20"/>
              </w:rPr>
            </w:pPr>
          </w:p>
        </w:tc>
      </w:tr>
      <w:tr w:rsidR="00CA1038" w:rsidRPr="00FC6E8A" w14:paraId="6DA16227" w14:textId="77777777">
        <w:trPr>
          <w:trHeight w:val="1835"/>
        </w:trPr>
        <w:tc>
          <w:tcPr>
            <w:tcW w:w="3936" w:type="dxa"/>
            <w:shd w:val="clear" w:color="auto" w:fill="B7D4EF" w:themeFill="text2" w:themeFillTint="33"/>
          </w:tcPr>
          <w:p w14:paraId="7BD84149" w14:textId="77777777" w:rsidR="00CA1038" w:rsidRPr="00FC6E8A" w:rsidRDefault="00CA1038" w:rsidP="001C09B1">
            <w:pPr>
              <w:pStyle w:val="ListParagraph"/>
              <w:numPr>
                <w:ilvl w:val="0"/>
                <w:numId w:val="18"/>
              </w:numPr>
              <w:contextualSpacing w:val="0"/>
              <w:rPr>
                <w:szCs w:val="20"/>
              </w:rPr>
            </w:pPr>
            <w:r w:rsidRPr="00FC6E8A">
              <w:rPr>
                <w:szCs w:val="20"/>
              </w:rPr>
              <w:t>Assessment of learners</w:t>
            </w:r>
          </w:p>
        </w:tc>
        <w:tc>
          <w:tcPr>
            <w:tcW w:w="5080" w:type="dxa"/>
            <w:shd w:val="clear" w:color="auto" w:fill="B7D4EF" w:themeFill="text2" w:themeFillTint="33"/>
          </w:tcPr>
          <w:p w14:paraId="324D85EE" w14:textId="77777777" w:rsidR="00CA1038" w:rsidRPr="00FC6E8A" w:rsidRDefault="00CA1038" w:rsidP="001C09B1">
            <w:pPr>
              <w:pStyle w:val="ListParagraph"/>
              <w:numPr>
                <w:ilvl w:val="0"/>
                <w:numId w:val="19"/>
              </w:numPr>
              <w:contextualSpacing w:val="0"/>
              <w:rPr>
                <w:szCs w:val="20"/>
              </w:rPr>
            </w:pPr>
            <w:r w:rsidRPr="00FC6E8A">
              <w:rPr>
                <w:szCs w:val="20"/>
              </w:rPr>
              <w:t>How is the integrity, consistency and security of assessment instruments, methodologies, procedures and records ensured – including in respect of recognition of prior learning?</w:t>
            </w:r>
          </w:p>
          <w:p w14:paraId="6317D167" w14:textId="77777777" w:rsidR="00CA1038" w:rsidRPr="00D7311E" w:rsidRDefault="00CA1038" w:rsidP="001C09B1">
            <w:pPr>
              <w:pStyle w:val="ListParagraph"/>
              <w:numPr>
                <w:ilvl w:val="0"/>
                <w:numId w:val="19"/>
              </w:numPr>
              <w:contextualSpacing w:val="0"/>
              <w:rPr>
                <w:szCs w:val="20"/>
              </w:rPr>
            </w:pPr>
            <w:r w:rsidRPr="00D7311E">
              <w:rPr>
                <w:szCs w:val="20"/>
              </w:rPr>
              <w:t>How does the provider assure that the standards regarding the assessment of learners engaged in work integrated learning</w:t>
            </w:r>
            <w:r>
              <w:rPr>
                <w:szCs w:val="20"/>
              </w:rPr>
              <w:t xml:space="preserve"> are maintained</w:t>
            </w:r>
            <w:r w:rsidRPr="00D7311E">
              <w:rPr>
                <w:szCs w:val="20"/>
              </w:rPr>
              <w:t>?</w:t>
            </w:r>
          </w:p>
          <w:p w14:paraId="23C9435F" w14:textId="77777777" w:rsidR="00CA1038" w:rsidRPr="00FC6E8A" w:rsidRDefault="00CA1038" w:rsidP="001C09B1">
            <w:pPr>
              <w:pStyle w:val="ListParagraph"/>
              <w:numPr>
                <w:ilvl w:val="0"/>
                <w:numId w:val="19"/>
              </w:numPr>
              <w:contextualSpacing w:val="0"/>
              <w:rPr>
                <w:szCs w:val="20"/>
              </w:rPr>
            </w:pPr>
            <w:r w:rsidRPr="00FC6E8A">
              <w:rPr>
                <w:szCs w:val="20"/>
              </w:rPr>
              <w:t>Do learners in all settings have a clear understanding of how and why they are assessed and are they given feedback on assessment?</w:t>
            </w:r>
          </w:p>
          <w:p w14:paraId="7B2A5D03" w14:textId="77777777" w:rsidR="00CA1038" w:rsidRPr="00FC6E8A" w:rsidRDefault="00CA1038" w:rsidP="001C09B1">
            <w:pPr>
              <w:pStyle w:val="ListParagraph"/>
              <w:numPr>
                <w:ilvl w:val="0"/>
                <w:numId w:val="19"/>
              </w:numPr>
              <w:contextualSpacing w:val="0"/>
              <w:rPr>
                <w:szCs w:val="20"/>
              </w:rPr>
            </w:pPr>
            <w:r w:rsidRPr="00FC6E8A">
              <w:rPr>
                <w:szCs w:val="20"/>
              </w:rPr>
              <w:lastRenderedPageBreak/>
              <w:t>How is the feedback analysis used to further enhance assessment methodologies?</w:t>
            </w:r>
          </w:p>
          <w:p w14:paraId="233F4390" w14:textId="77777777" w:rsidR="00CA1038" w:rsidRPr="00FC6E8A" w:rsidRDefault="00CA1038" w:rsidP="001C09B1">
            <w:pPr>
              <w:pStyle w:val="ListParagraph"/>
              <w:numPr>
                <w:ilvl w:val="0"/>
                <w:numId w:val="19"/>
              </w:numPr>
              <w:contextualSpacing w:val="0"/>
              <w:rPr>
                <w:szCs w:val="20"/>
              </w:rPr>
            </w:pPr>
            <w:r w:rsidRPr="00FC6E8A">
              <w:rPr>
                <w:szCs w:val="20"/>
              </w:rPr>
              <w:t>Can the QA procedures in place support the management, integrity and retention of learner results data which provide the basis for making and certifying QQI awards?</w:t>
            </w:r>
          </w:p>
          <w:p w14:paraId="4D0FAE5F" w14:textId="77777777" w:rsidR="00CA1038" w:rsidRPr="00FC6E8A" w:rsidRDefault="00CA1038">
            <w:pPr>
              <w:pStyle w:val="ListParagraph"/>
              <w:ind w:left="360"/>
              <w:contextualSpacing w:val="0"/>
              <w:rPr>
                <w:szCs w:val="20"/>
              </w:rPr>
            </w:pPr>
          </w:p>
        </w:tc>
      </w:tr>
      <w:tr w:rsidR="00CA1038" w:rsidRPr="00FC6E8A" w14:paraId="4095E15A" w14:textId="77777777">
        <w:trPr>
          <w:trHeight w:val="1843"/>
        </w:trPr>
        <w:tc>
          <w:tcPr>
            <w:tcW w:w="3936" w:type="dxa"/>
            <w:shd w:val="clear" w:color="auto" w:fill="B7D4EF" w:themeFill="text2" w:themeFillTint="33"/>
          </w:tcPr>
          <w:p w14:paraId="633F64BB" w14:textId="77777777" w:rsidR="00CA1038" w:rsidRPr="00FC6E8A" w:rsidRDefault="00CA1038" w:rsidP="001C09B1">
            <w:pPr>
              <w:pStyle w:val="ListParagraph"/>
              <w:numPr>
                <w:ilvl w:val="0"/>
                <w:numId w:val="18"/>
              </w:numPr>
              <w:contextualSpacing w:val="0"/>
              <w:rPr>
                <w:szCs w:val="20"/>
              </w:rPr>
            </w:pPr>
            <w:r w:rsidRPr="00FC6E8A">
              <w:rPr>
                <w:szCs w:val="20"/>
              </w:rPr>
              <w:t>Supports for learners</w:t>
            </w:r>
          </w:p>
        </w:tc>
        <w:tc>
          <w:tcPr>
            <w:tcW w:w="5080" w:type="dxa"/>
            <w:shd w:val="clear" w:color="auto" w:fill="B7D4EF" w:themeFill="text2" w:themeFillTint="33"/>
          </w:tcPr>
          <w:p w14:paraId="12084FCD" w14:textId="77777777" w:rsidR="00CA1038" w:rsidRPr="00FC6E8A" w:rsidRDefault="00CA1038" w:rsidP="001C09B1">
            <w:pPr>
              <w:pStyle w:val="ListParagraph"/>
              <w:numPr>
                <w:ilvl w:val="0"/>
                <w:numId w:val="20"/>
              </w:numPr>
              <w:contextualSpacing w:val="0"/>
              <w:rPr>
                <w:szCs w:val="20"/>
              </w:rPr>
            </w:pPr>
            <w:r w:rsidRPr="00FC6E8A">
              <w:rPr>
                <w:szCs w:val="20"/>
              </w:rPr>
              <w:t>How are support services planned and monitored to ensure that they meet the needs of learners?</w:t>
            </w:r>
          </w:p>
          <w:p w14:paraId="63EA143B" w14:textId="77777777" w:rsidR="00CA1038" w:rsidRPr="00FC6E8A" w:rsidRDefault="00CA1038" w:rsidP="001C09B1">
            <w:pPr>
              <w:pStyle w:val="ListParagraph"/>
              <w:numPr>
                <w:ilvl w:val="0"/>
                <w:numId w:val="20"/>
              </w:numPr>
              <w:contextualSpacing w:val="0"/>
              <w:rPr>
                <w:szCs w:val="20"/>
              </w:rPr>
            </w:pPr>
            <w:r w:rsidRPr="00FC6E8A">
              <w:rPr>
                <w:szCs w:val="20"/>
              </w:rPr>
              <w:t>How does the provider ensure consistency in the availability of appropriate supports to all learners across different settings, including work integrated learning?</w:t>
            </w:r>
          </w:p>
          <w:p w14:paraId="26171472" w14:textId="77777777" w:rsidR="00CA1038" w:rsidRPr="00FC6E8A" w:rsidRDefault="00CA1038" w:rsidP="001C09B1">
            <w:pPr>
              <w:pStyle w:val="ListParagraph"/>
              <w:numPr>
                <w:ilvl w:val="0"/>
                <w:numId w:val="20"/>
              </w:numPr>
              <w:contextualSpacing w:val="0"/>
              <w:rPr>
                <w:szCs w:val="20"/>
              </w:rPr>
            </w:pPr>
            <w:r w:rsidRPr="00FC6E8A">
              <w:rPr>
                <w:szCs w:val="20"/>
              </w:rPr>
              <w:t>Are learners aware of the existence of supports?</w:t>
            </w:r>
          </w:p>
          <w:p w14:paraId="5E781A4D" w14:textId="77777777" w:rsidR="00CA1038" w:rsidRPr="00FC6E8A" w:rsidRDefault="00CA1038">
            <w:pPr>
              <w:pStyle w:val="ListParagraph"/>
              <w:ind w:left="360"/>
              <w:contextualSpacing w:val="0"/>
              <w:rPr>
                <w:szCs w:val="20"/>
              </w:rPr>
            </w:pPr>
          </w:p>
        </w:tc>
      </w:tr>
    </w:tbl>
    <w:p w14:paraId="50F30A51" w14:textId="77777777" w:rsidR="00CA1038" w:rsidRDefault="00CA1038" w:rsidP="00CA1038">
      <w:pPr>
        <w:spacing w:before="120" w:after="120" w:line="276" w:lineRule="auto"/>
        <w:ind w:right="34"/>
        <w:rPr>
          <w:b/>
          <w:bCs/>
          <w:szCs w:val="20"/>
        </w:rPr>
      </w:pPr>
    </w:p>
    <w:p w14:paraId="16DFB05A" w14:textId="77777777" w:rsidR="00CA1038" w:rsidRDefault="00CA1038" w:rsidP="00CA1038">
      <w:pPr>
        <w:spacing w:before="120" w:after="120" w:line="276" w:lineRule="auto"/>
        <w:ind w:right="34"/>
        <w:rPr>
          <w:b/>
          <w:bCs/>
          <w:szCs w:val="20"/>
        </w:rPr>
      </w:pPr>
    </w:p>
    <w:p w14:paraId="1E7D27E4" w14:textId="77777777" w:rsidR="00CA1038" w:rsidRPr="00D83B56" w:rsidRDefault="00CA1038" w:rsidP="00CA1038">
      <w:pPr>
        <w:spacing w:before="120" w:after="120" w:line="276" w:lineRule="auto"/>
        <w:ind w:right="34"/>
        <w:rPr>
          <w:b/>
          <w:bCs/>
          <w:sz w:val="21"/>
          <w:szCs w:val="21"/>
        </w:rPr>
      </w:pPr>
      <w:r w:rsidRPr="00D83B56">
        <w:rPr>
          <w:b/>
          <w:bCs/>
          <w:sz w:val="21"/>
          <w:szCs w:val="21"/>
        </w:rPr>
        <w:t>Objective 3 – SELF-EVALUATION, MONITORING &amp; REVIEW</w:t>
      </w:r>
    </w:p>
    <w:p w14:paraId="42701C56" w14:textId="77777777" w:rsidR="00CA1038" w:rsidRPr="0095504D" w:rsidRDefault="00CA1038" w:rsidP="00CA1038">
      <w:pPr>
        <w:spacing w:before="120" w:after="120" w:line="276" w:lineRule="auto"/>
        <w:ind w:right="34"/>
        <w:rPr>
          <w:szCs w:val="20"/>
        </w:rPr>
      </w:pPr>
      <w:r w:rsidRPr="0095504D">
        <w:rPr>
          <w:szCs w:val="20"/>
        </w:rPr>
        <w:t>Evaluate the arrangements for the monitoring, review and evaluation of, and reporting on, the provider’s education, training and related services (including through third-party arrangements) and the quality assurance system and procedures underpinning them. It will also reflect on how these processes are utilised to complete the quality cycle through the identification and promotion of effective practice and by addressing areas for improvement. This will include:</w:t>
      </w:r>
    </w:p>
    <w:p w14:paraId="61FBE628" w14:textId="77777777" w:rsidR="00CA1038" w:rsidRPr="00D83B56" w:rsidRDefault="00CA1038" w:rsidP="00CA1038">
      <w:pPr>
        <w:spacing w:before="120" w:after="120" w:line="276" w:lineRule="auto"/>
        <w:ind w:right="34"/>
        <w:rPr>
          <w:sz w:val="21"/>
          <w:szCs w:val="21"/>
        </w:rPr>
      </w:pPr>
    </w:p>
    <w:tbl>
      <w:tblPr>
        <w:tblStyle w:val="TableGrid"/>
        <w:tblW w:w="0" w:type="auto"/>
        <w:tblBorders>
          <w:insideH w:val="none" w:sz="0" w:space="0" w:color="auto"/>
          <w:insideV w:val="none" w:sz="0" w:space="0" w:color="auto"/>
        </w:tblBorders>
        <w:shd w:val="clear" w:color="auto" w:fill="B7D4EF" w:themeFill="text2" w:themeFillTint="33"/>
        <w:tblLook w:val="04A0" w:firstRow="1" w:lastRow="0" w:firstColumn="1" w:lastColumn="0" w:noHBand="0" w:noVBand="1"/>
      </w:tblPr>
      <w:tblGrid>
        <w:gridCol w:w="3681"/>
        <w:gridCol w:w="5335"/>
      </w:tblGrid>
      <w:tr w:rsidR="00CA1038" w:rsidRPr="0095504D" w14:paraId="25DFF91B" w14:textId="77777777">
        <w:trPr>
          <w:trHeight w:val="612"/>
        </w:trPr>
        <w:tc>
          <w:tcPr>
            <w:tcW w:w="3681" w:type="dxa"/>
            <w:shd w:val="clear" w:color="auto" w:fill="B7D4EF" w:themeFill="text2" w:themeFillTint="33"/>
          </w:tcPr>
          <w:p w14:paraId="17B98159" w14:textId="77777777" w:rsidR="00CA1038" w:rsidRPr="0095504D" w:rsidRDefault="00CA1038">
            <w:pPr>
              <w:rPr>
                <w:b/>
                <w:bCs/>
                <w:szCs w:val="20"/>
              </w:rPr>
            </w:pPr>
            <w:r w:rsidRPr="0095504D">
              <w:rPr>
                <w:rFonts w:cstheme="minorHAnsi"/>
                <w:szCs w:val="20"/>
              </w:rPr>
              <w:t>Indicative matters to be explored</w:t>
            </w:r>
          </w:p>
        </w:tc>
        <w:tc>
          <w:tcPr>
            <w:tcW w:w="5335" w:type="dxa"/>
            <w:shd w:val="clear" w:color="auto" w:fill="B7D4EF" w:themeFill="text2" w:themeFillTint="33"/>
          </w:tcPr>
          <w:p w14:paraId="42A3EDA0" w14:textId="77777777" w:rsidR="00CA1038" w:rsidRPr="0095504D" w:rsidRDefault="00CA1038">
            <w:pPr>
              <w:rPr>
                <w:b/>
                <w:bCs/>
                <w:szCs w:val="20"/>
              </w:rPr>
            </w:pPr>
          </w:p>
        </w:tc>
      </w:tr>
      <w:tr w:rsidR="00CA1038" w:rsidRPr="0095504D" w14:paraId="22B15543" w14:textId="77777777">
        <w:trPr>
          <w:trHeight w:val="3112"/>
        </w:trPr>
        <w:tc>
          <w:tcPr>
            <w:tcW w:w="3681" w:type="dxa"/>
            <w:shd w:val="clear" w:color="auto" w:fill="B7D4EF" w:themeFill="text2" w:themeFillTint="33"/>
          </w:tcPr>
          <w:p w14:paraId="1C643C74" w14:textId="77777777" w:rsidR="00CA1038" w:rsidRPr="0095504D" w:rsidRDefault="00CA1038" w:rsidP="001C09B1">
            <w:pPr>
              <w:pStyle w:val="ListParagraph"/>
              <w:numPr>
                <w:ilvl w:val="0"/>
                <w:numId w:val="21"/>
              </w:numPr>
              <w:rPr>
                <w:b/>
                <w:bCs/>
                <w:szCs w:val="20"/>
              </w:rPr>
            </w:pPr>
            <w:r w:rsidRPr="0095504D">
              <w:rPr>
                <w:szCs w:val="20"/>
              </w:rPr>
              <w:t>Self-evaluation, monitoring and review</w:t>
            </w:r>
          </w:p>
        </w:tc>
        <w:tc>
          <w:tcPr>
            <w:tcW w:w="5335" w:type="dxa"/>
            <w:shd w:val="clear" w:color="auto" w:fill="B7D4EF" w:themeFill="text2" w:themeFillTint="33"/>
          </w:tcPr>
          <w:p w14:paraId="4C6FF818" w14:textId="77777777" w:rsidR="00CA1038" w:rsidRPr="0095504D" w:rsidRDefault="00CA1038" w:rsidP="001C09B1">
            <w:pPr>
              <w:pStyle w:val="ListParagraph"/>
              <w:numPr>
                <w:ilvl w:val="0"/>
                <w:numId w:val="22"/>
              </w:numPr>
              <w:rPr>
                <w:b/>
                <w:bCs/>
                <w:szCs w:val="20"/>
              </w:rPr>
            </w:pPr>
            <w:r w:rsidRPr="0095504D">
              <w:rPr>
                <w:szCs w:val="20"/>
              </w:rPr>
              <w:t>What are the processes for quality assurance planning, monitoring and reporting?</w:t>
            </w:r>
          </w:p>
          <w:p w14:paraId="7E8D9545" w14:textId="77777777" w:rsidR="00CA1038" w:rsidRPr="0095504D" w:rsidRDefault="00CA1038" w:rsidP="001C09B1">
            <w:pPr>
              <w:pStyle w:val="ListParagraph"/>
              <w:numPr>
                <w:ilvl w:val="0"/>
                <w:numId w:val="22"/>
              </w:numPr>
              <w:rPr>
                <w:b/>
                <w:bCs/>
                <w:szCs w:val="20"/>
              </w:rPr>
            </w:pPr>
            <w:r w:rsidRPr="0095504D">
              <w:rPr>
                <w:szCs w:val="20"/>
              </w:rPr>
              <w:t>Are the processes for self-evaluation, monitoring and review (including the self-evaluation report undertaken for the institutional review comprehensive, inclusive and evidence-based?</w:t>
            </w:r>
          </w:p>
          <w:p w14:paraId="18A46F21" w14:textId="77777777" w:rsidR="00CA1038" w:rsidRPr="0095504D" w:rsidRDefault="00CA1038" w:rsidP="001C09B1">
            <w:pPr>
              <w:pStyle w:val="ListParagraph"/>
              <w:numPr>
                <w:ilvl w:val="0"/>
                <w:numId w:val="22"/>
              </w:numPr>
              <w:rPr>
                <w:b/>
                <w:bCs/>
                <w:szCs w:val="20"/>
              </w:rPr>
            </w:pPr>
            <w:r w:rsidRPr="0095504D">
              <w:rPr>
                <w:szCs w:val="20"/>
              </w:rPr>
              <w:t>Is there evidence of strategic analysis and follow-up of the outcome of internal quality assurance reviews and monitoring (e.g. review reports, external examiner reports, learner feedback reports etc.)?</w:t>
            </w:r>
          </w:p>
          <w:p w14:paraId="77481096" w14:textId="77777777" w:rsidR="00CA1038" w:rsidRPr="0095504D" w:rsidRDefault="00CA1038" w:rsidP="001C09B1">
            <w:pPr>
              <w:pStyle w:val="ListParagraph"/>
              <w:numPr>
                <w:ilvl w:val="0"/>
                <w:numId w:val="22"/>
              </w:numPr>
              <w:rPr>
                <w:b/>
                <w:bCs/>
                <w:szCs w:val="20"/>
              </w:rPr>
            </w:pPr>
            <w:r w:rsidRPr="0095504D">
              <w:rPr>
                <w:szCs w:val="20"/>
              </w:rPr>
              <w:t>How is quality promoted and enhanced?</w:t>
            </w:r>
          </w:p>
        </w:tc>
      </w:tr>
      <w:tr w:rsidR="00CA1038" w:rsidRPr="0095504D" w14:paraId="479D7FDD" w14:textId="77777777">
        <w:trPr>
          <w:trHeight w:val="2986"/>
        </w:trPr>
        <w:tc>
          <w:tcPr>
            <w:tcW w:w="3681" w:type="dxa"/>
            <w:shd w:val="clear" w:color="auto" w:fill="B7D4EF" w:themeFill="text2" w:themeFillTint="33"/>
          </w:tcPr>
          <w:p w14:paraId="0820AE1B" w14:textId="77777777" w:rsidR="00CA1038" w:rsidRPr="0095504D" w:rsidRDefault="00CA1038" w:rsidP="001C09B1">
            <w:pPr>
              <w:pStyle w:val="ListParagraph"/>
              <w:numPr>
                <w:ilvl w:val="0"/>
                <w:numId w:val="21"/>
              </w:numPr>
              <w:rPr>
                <w:b/>
                <w:bCs/>
                <w:szCs w:val="20"/>
              </w:rPr>
            </w:pPr>
            <w:r w:rsidRPr="0095504D">
              <w:rPr>
                <w:szCs w:val="20"/>
              </w:rPr>
              <w:lastRenderedPageBreak/>
              <w:t>Programme monitoring and review</w:t>
            </w:r>
          </w:p>
        </w:tc>
        <w:tc>
          <w:tcPr>
            <w:tcW w:w="5335" w:type="dxa"/>
            <w:shd w:val="clear" w:color="auto" w:fill="B7D4EF" w:themeFill="text2" w:themeFillTint="33"/>
          </w:tcPr>
          <w:p w14:paraId="68C3EF37" w14:textId="77777777" w:rsidR="00CA1038" w:rsidRPr="0095504D" w:rsidRDefault="00CA1038" w:rsidP="001C09B1">
            <w:pPr>
              <w:pStyle w:val="ListParagraph"/>
              <w:numPr>
                <w:ilvl w:val="0"/>
                <w:numId w:val="23"/>
              </w:numPr>
              <w:rPr>
                <w:b/>
                <w:bCs/>
                <w:szCs w:val="20"/>
              </w:rPr>
            </w:pPr>
            <w:r w:rsidRPr="0095504D">
              <w:rPr>
                <w:szCs w:val="20"/>
              </w:rPr>
              <w:t>Are mechanisms for periodic review and revalidation of programmes comprehensive, inclusive and robust?</w:t>
            </w:r>
          </w:p>
          <w:p w14:paraId="3FBCEDAB" w14:textId="77777777" w:rsidR="00CA1038" w:rsidRPr="0095504D" w:rsidRDefault="00CA1038" w:rsidP="001C09B1">
            <w:pPr>
              <w:pStyle w:val="ListParagraph"/>
              <w:numPr>
                <w:ilvl w:val="0"/>
                <w:numId w:val="23"/>
              </w:numPr>
              <w:rPr>
                <w:b/>
                <w:bCs/>
                <w:szCs w:val="20"/>
              </w:rPr>
            </w:pPr>
            <w:r w:rsidRPr="0095504D">
              <w:rPr>
                <w:szCs w:val="20"/>
              </w:rPr>
              <w:t>How are programme delivery and outcomes monitored across multiple campuses (including collection of feedback from learners/stakeholders)?</w:t>
            </w:r>
          </w:p>
          <w:p w14:paraId="4DF6870C" w14:textId="77777777" w:rsidR="00CA1038" w:rsidRPr="0095504D" w:rsidRDefault="00CA1038" w:rsidP="001C09B1">
            <w:pPr>
              <w:pStyle w:val="ListParagraph"/>
              <w:numPr>
                <w:ilvl w:val="0"/>
                <w:numId w:val="23"/>
              </w:numPr>
              <w:rPr>
                <w:szCs w:val="20"/>
              </w:rPr>
            </w:pPr>
            <w:r w:rsidRPr="0095504D">
              <w:rPr>
                <w:szCs w:val="20"/>
              </w:rPr>
              <w:t>How are the activities and processes associated with work integrated learning monitored?</w:t>
            </w:r>
          </w:p>
          <w:p w14:paraId="05A7AD9B" w14:textId="77777777" w:rsidR="00CA1038" w:rsidRPr="0095504D" w:rsidRDefault="00CA1038" w:rsidP="001C09B1">
            <w:pPr>
              <w:pStyle w:val="ListParagraph"/>
              <w:numPr>
                <w:ilvl w:val="0"/>
                <w:numId w:val="23"/>
              </w:numPr>
              <w:rPr>
                <w:b/>
                <w:bCs/>
                <w:szCs w:val="20"/>
              </w:rPr>
            </w:pPr>
            <w:r w:rsidRPr="0095504D">
              <w:rPr>
                <w:szCs w:val="20"/>
              </w:rPr>
              <w:t>Is there evidence that the outcome of programme monitoring and review informs programme modification and enhancement?</w:t>
            </w:r>
          </w:p>
          <w:p w14:paraId="0CBBC969" w14:textId="77777777" w:rsidR="00CA1038" w:rsidRPr="0095504D" w:rsidRDefault="00CA1038" w:rsidP="001C09B1">
            <w:pPr>
              <w:pStyle w:val="ListParagraph"/>
              <w:numPr>
                <w:ilvl w:val="0"/>
                <w:numId w:val="23"/>
              </w:numPr>
              <w:rPr>
                <w:b/>
                <w:bCs/>
                <w:szCs w:val="20"/>
              </w:rPr>
            </w:pPr>
            <w:r w:rsidRPr="0095504D">
              <w:rPr>
                <w:szCs w:val="20"/>
              </w:rPr>
              <w:t>Are the outputs of programme monitoring and review considered on a strategic basis by the provider’s governance bodies to inform decision-making?</w:t>
            </w:r>
          </w:p>
          <w:p w14:paraId="1B2A7A2B" w14:textId="77777777" w:rsidR="00CA1038" w:rsidRPr="0095504D" w:rsidRDefault="00CA1038">
            <w:pPr>
              <w:rPr>
                <w:b/>
                <w:bCs/>
                <w:szCs w:val="20"/>
              </w:rPr>
            </w:pPr>
          </w:p>
        </w:tc>
      </w:tr>
      <w:tr w:rsidR="00CA1038" w:rsidRPr="0095504D" w14:paraId="327B5668" w14:textId="77777777">
        <w:trPr>
          <w:trHeight w:val="1696"/>
        </w:trPr>
        <w:tc>
          <w:tcPr>
            <w:tcW w:w="3681" w:type="dxa"/>
            <w:shd w:val="clear" w:color="auto" w:fill="B7D4EF" w:themeFill="text2" w:themeFillTint="33"/>
          </w:tcPr>
          <w:p w14:paraId="003F1CA1" w14:textId="77777777" w:rsidR="00CA1038" w:rsidRPr="0095504D" w:rsidRDefault="00CA1038" w:rsidP="001C09B1">
            <w:pPr>
              <w:pStyle w:val="ListParagraph"/>
              <w:numPr>
                <w:ilvl w:val="0"/>
                <w:numId w:val="21"/>
              </w:numPr>
              <w:rPr>
                <w:b/>
                <w:bCs/>
                <w:szCs w:val="20"/>
              </w:rPr>
            </w:pPr>
            <w:r w:rsidRPr="0095504D">
              <w:rPr>
                <w:szCs w:val="20"/>
              </w:rPr>
              <w:t>Oversight, monitoring and review of relationships with external/ third parties and other collaborative partners.</w:t>
            </w:r>
          </w:p>
        </w:tc>
        <w:tc>
          <w:tcPr>
            <w:tcW w:w="5335" w:type="dxa"/>
            <w:shd w:val="clear" w:color="auto" w:fill="B7D4EF" w:themeFill="text2" w:themeFillTint="33"/>
          </w:tcPr>
          <w:p w14:paraId="1039E9B7" w14:textId="77777777" w:rsidR="00CA1038" w:rsidRPr="0095504D" w:rsidRDefault="00CA1038" w:rsidP="001C09B1">
            <w:pPr>
              <w:pStyle w:val="ListParagraph"/>
              <w:numPr>
                <w:ilvl w:val="0"/>
                <w:numId w:val="24"/>
              </w:numPr>
              <w:rPr>
                <w:b/>
                <w:bCs/>
                <w:szCs w:val="20"/>
              </w:rPr>
            </w:pPr>
            <w:r w:rsidRPr="0095504D">
              <w:rPr>
                <w:szCs w:val="20"/>
              </w:rPr>
              <w:t>How does the provider ensure the suitability of the external parties with which it engages?</w:t>
            </w:r>
          </w:p>
          <w:p w14:paraId="18C7BED1" w14:textId="77777777" w:rsidR="00CA1038" w:rsidRPr="0095504D" w:rsidRDefault="00CA1038" w:rsidP="001C09B1">
            <w:pPr>
              <w:pStyle w:val="ListParagraph"/>
              <w:numPr>
                <w:ilvl w:val="0"/>
                <w:numId w:val="24"/>
              </w:numPr>
              <w:rPr>
                <w:b/>
                <w:bCs/>
                <w:szCs w:val="20"/>
              </w:rPr>
            </w:pPr>
            <w:r w:rsidRPr="0095504D">
              <w:rPr>
                <w:szCs w:val="20"/>
              </w:rPr>
              <w:t>Is the nature of the arrangements with each external party published?</w:t>
            </w:r>
          </w:p>
          <w:p w14:paraId="41F015A6" w14:textId="77777777" w:rsidR="00CA1038" w:rsidRPr="0095504D" w:rsidRDefault="00CA1038" w:rsidP="001C09B1">
            <w:pPr>
              <w:pStyle w:val="ListParagraph"/>
              <w:numPr>
                <w:ilvl w:val="0"/>
                <w:numId w:val="24"/>
              </w:numPr>
              <w:rPr>
                <w:b/>
                <w:bCs/>
                <w:szCs w:val="20"/>
              </w:rPr>
            </w:pPr>
            <w:r w:rsidRPr="0095504D">
              <w:rPr>
                <w:szCs w:val="20"/>
              </w:rPr>
              <w:t>Is the effectiveness of these arrangements monitored and reviewed through provider governance?</w:t>
            </w:r>
          </w:p>
        </w:tc>
      </w:tr>
    </w:tbl>
    <w:p w14:paraId="40AE9C50" w14:textId="77777777" w:rsidR="00CA1038" w:rsidRDefault="00CA1038" w:rsidP="00CA1038"/>
    <w:p w14:paraId="05AF7C50" w14:textId="77777777" w:rsidR="00CA1038" w:rsidRPr="00567DBF" w:rsidRDefault="00CA1038" w:rsidP="00CA1038">
      <w:pPr>
        <w:pStyle w:val="Heading3"/>
      </w:pPr>
      <w:bookmarkStart w:id="100" w:name="_Toc141859725"/>
      <w:bookmarkStart w:id="101" w:name="_Toc141971828"/>
      <w:bookmarkStart w:id="102" w:name="_Toc150332380"/>
      <w:bookmarkStart w:id="103" w:name="_Toc184060779"/>
      <w:r w:rsidRPr="00567DBF">
        <w:t>Review Outputs</w:t>
      </w:r>
      <w:bookmarkEnd w:id="100"/>
      <w:bookmarkEnd w:id="101"/>
      <w:bookmarkEnd w:id="102"/>
      <w:bookmarkEnd w:id="103"/>
    </w:p>
    <w:p w14:paraId="3840B4F9" w14:textId="77777777" w:rsidR="00CA1038" w:rsidRPr="00CE6FA0" w:rsidRDefault="00CA1038" w:rsidP="00CA1038">
      <w:pPr>
        <w:spacing w:before="120" w:after="120" w:line="276" w:lineRule="auto"/>
        <w:rPr>
          <w:szCs w:val="20"/>
        </w:rPr>
      </w:pPr>
      <w:r w:rsidRPr="00CE6FA0">
        <w:rPr>
          <w:szCs w:val="20"/>
        </w:rPr>
        <w:t>In respect of each dimension above, the review will:</w:t>
      </w:r>
    </w:p>
    <w:p w14:paraId="256B78DE" w14:textId="77777777" w:rsidR="00CA1038" w:rsidRPr="00CE6FA0" w:rsidRDefault="00CA1038" w:rsidP="001C09B1">
      <w:pPr>
        <w:pStyle w:val="ListParagraph"/>
        <w:numPr>
          <w:ilvl w:val="0"/>
          <w:numId w:val="27"/>
        </w:numPr>
        <w:spacing w:before="120" w:after="120" w:line="276" w:lineRule="auto"/>
        <w:contextualSpacing w:val="0"/>
        <w:rPr>
          <w:szCs w:val="20"/>
        </w:rPr>
      </w:pPr>
      <w:r w:rsidRPr="00CE6FA0">
        <w:rPr>
          <w:szCs w:val="20"/>
        </w:rPr>
        <w:t>evaluate the effectiveness of the provider’s quality assurance procedures for the purposes of establishing, ascertaining, maintaining and improving the quality of higher education, training, and related services;</w:t>
      </w:r>
    </w:p>
    <w:p w14:paraId="2708B045" w14:textId="77777777" w:rsidR="00CA1038" w:rsidRPr="00CE6FA0" w:rsidRDefault="00CA1038" w:rsidP="001C09B1">
      <w:pPr>
        <w:pStyle w:val="ListParagraph"/>
        <w:numPr>
          <w:ilvl w:val="0"/>
          <w:numId w:val="27"/>
        </w:numPr>
        <w:spacing w:before="120" w:after="120" w:line="276" w:lineRule="auto"/>
        <w:contextualSpacing w:val="0"/>
        <w:rPr>
          <w:szCs w:val="20"/>
        </w:rPr>
      </w:pPr>
      <w:r w:rsidRPr="00CE6FA0">
        <w:rPr>
          <w:szCs w:val="20"/>
        </w:rPr>
        <w:t>identify perceived gaps in the internal quality assurance procedures and the appropriateness, competence, prioritisation and timeliness of planned measures to address them in the context of the provider’s current stage of development; and</w:t>
      </w:r>
    </w:p>
    <w:p w14:paraId="135F15D2" w14:textId="77777777" w:rsidR="00CA1038" w:rsidRPr="00CE6FA0" w:rsidRDefault="00CA1038" w:rsidP="001C09B1">
      <w:pPr>
        <w:pStyle w:val="ListParagraph"/>
        <w:numPr>
          <w:ilvl w:val="0"/>
          <w:numId w:val="27"/>
        </w:numPr>
        <w:spacing w:before="120" w:after="120" w:line="276" w:lineRule="auto"/>
        <w:contextualSpacing w:val="0"/>
        <w:rPr>
          <w:szCs w:val="20"/>
        </w:rPr>
      </w:pPr>
      <w:r w:rsidRPr="00CE6FA0">
        <w:rPr>
          <w:szCs w:val="20"/>
        </w:rPr>
        <w:t>explore achievements and innovations in quality assurance and in the enhancement of teaching and learning.</w:t>
      </w:r>
    </w:p>
    <w:p w14:paraId="41D4C918" w14:textId="77777777" w:rsidR="00CA1038" w:rsidRDefault="00CA1038" w:rsidP="00CA1038">
      <w:pPr>
        <w:spacing w:before="120" w:after="120" w:line="276" w:lineRule="auto"/>
        <w:rPr>
          <w:szCs w:val="20"/>
        </w:rPr>
      </w:pPr>
    </w:p>
    <w:p w14:paraId="1B337337" w14:textId="77777777" w:rsidR="00CA1038" w:rsidRPr="00CE6FA0" w:rsidRDefault="00CA1038" w:rsidP="00CA1038">
      <w:pPr>
        <w:spacing w:before="120" w:after="120" w:line="276" w:lineRule="auto"/>
        <w:rPr>
          <w:szCs w:val="20"/>
        </w:rPr>
      </w:pPr>
      <w:r w:rsidRPr="00CE6FA0">
        <w:rPr>
          <w:szCs w:val="20"/>
        </w:rPr>
        <w:t xml:space="preserve">Following consideration of the matters above, the review report will include specific and high-level qualitative statements on: </w:t>
      </w:r>
    </w:p>
    <w:p w14:paraId="1FD7C220" w14:textId="77777777" w:rsidR="00CA1038" w:rsidRPr="00CE6FA0" w:rsidRDefault="00CA1038" w:rsidP="001C09B1">
      <w:pPr>
        <w:pStyle w:val="ListParagraph"/>
        <w:numPr>
          <w:ilvl w:val="0"/>
          <w:numId w:val="26"/>
        </w:numPr>
        <w:spacing w:before="120" w:after="120" w:line="276" w:lineRule="auto"/>
        <w:contextualSpacing w:val="0"/>
        <w:rPr>
          <w:szCs w:val="20"/>
        </w:rPr>
      </w:pPr>
      <w:r w:rsidRPr="00CE6FA0">
        <w:rPr>
          <w:szCs w:val="20"/>
        </w:rPr>
        <w:t>the overall effectiveness of the quality assurance procedures of the provider and the extent of their implementation and enhancement.</w:t>
      </w:r>
    </w:p>
    <w:p w14:paraId="333F017E" w14:textId="77777777" w:rsidR="00CA1038" w:rsidRPr="00CE6FA0" w:rsidRDefault="00CA1038" w:rsidP="001C09B1">
      <w:pPr>
        <w:pStyle w:val="ListParagraph"/>
        <w:numPr>
          <w:ilvl w:val="0"/>
          <w:numId w:val="26"/>
        </w:numPr>
        <w:spacing w:before="120" w:after="120" w:line="276" w:lineRule="auto"/>
        <w:contextualSpacing w:val="0"/>
        <w:rPr>
          <w:szCs w:val="20"/>
        </w:rPr>
      </w:pPr>
      <w:r w:rsidRPr="00CE6FA0">
        <w:rPr>
          <w:szCs w:val="20"/>
        </w:rPr>
        <w:t>the extent to which the quality assurance procedures can be considered compliant with the ESG.</w:t>
      </w:r>
    </w:p>
    <w:p w14:paraId="13291DA3" w14:textId="77777777" w:rsidR="00CA1038" w:rsidRDefault="00CA1038" w:rsidP="001C09B1">
      <w:pPr>
        <w:pStyle w:val="ListParagraph"/>
        <w:numPr>
          <w:ilvl w:val="0"/>
          <w:numId w:val="26"/>
        </w:numPr>
        <w:spacing w:before="120" w:after="120" w:line="276" w:lineRule="auto"/>
        <w:contextualSpacing w:val="0"/>
        <w:rPr>
          <w:szCs w:val="20"/>
        </w:rPr>
      </w:pPr>
      <w:r w:rsidRPr="00CE6FA0">
        <w:rPr>
          <w:szCs w:val="20"/>
        </w:rPr>
        <w:lastRenderedPageBreak/>
        <w:t>the extent to which existing quality assurance procedures adhere to QQI’s Quality Assurance guidelines and policies (as listed in section 3.4).</w:t>
      </w:r>
    </w:p>
    <w:p w14:paraId="2B62A80B" w14:textId="77777777" w:rsidR="00CA1038" w:rsidRPr="00CE6FA0" w:rsidRDefault="00CA1038" w:rsidP="001C09B1">
      <w:pPr>
        <w:pStyle w:val="ListParagraph"/>
        <w:numPr>
          <w:ilvl w:val="0"/>
          <w:numId w:val="26"/>
        </w:numPr>
        <w:spacing w:before="120" w:after="120" w:line="276" w:lineRule="auto"/>
        <w:contextualSpacing w:val="0"/>
        <w:rPr>
          <w:szCs w:val="20"/>
        </w:rPr>
      </w:pPr>
      <w:r>
        <w:rPr>
          <w:szCs w:val="20"/>
        </w:rPr>
        <w:t xml:space="preserve">identified effective practice and </w:t>
      </w:r>
      <w:r w:rsidRPr="00586F64">
        <w:rPr>
          <w:szCs w:val="20"/>
        </w:rPr>
        <w:t>recommendations for further improvement</w:t>
      </w:r>
      <w:r>
        <w:rPr>
          <w:szCs w:val="20"/>
        </w:rPr>
        <w:t>. (These may also be accompanied by</w:t>
      </w:r>
      <w:r w:rsidRPr="00586F64">
        <w:rPr>
          <w:szCs w:val="20"/>
        </w:rPr>
        <w:t xml:space="preserve"> a range of ancillary statements</w:t>
      </w:r>
      <w:r>
        <w:rPr>
          <w:szCs w:val="20"/>
        </w:rPr>
        <w:t>.)</w:t>
      </w:r>
    </w:p>
    <w:p w14:paraId="02D57FD2" w14:textId="77777777" w:rsidR="00CA1038" w:rsidRPr="00586F64" w:rsidRDefault="00CA1038" w:rsidP="00CA1038">
      <w:pPr>
        <w:spacing w:before="120" w:line="276" w:lineRule="auto"/>
        <w:rPr>
          <w:szCs w:val="20"/>
        </w:rPr>
      </w:pPr>
      <w:r>
        <w:rPr>
          <w:szCs w:val="20"/>
        </w:rPr>
        <w:t xml:space="preserve">The review report may also include </w:t>
      </w:r>
      <w:r w:rsidRPr="00586F64">
        <w:rPr>
          <w:szCs w:val="20"/>
        </w:rPr>
        <w:t>recommendations for conditions in reference to each of the objectives.</w:t>
      </w:r>
    </w:p>
    <w:p w14:paraId="53955C40" w14:textId="77777777" w:rsidR="00CA1038" w:rsidRPr="00CE6FA0" w:rsidRDefault="00CA1038" w:rsidP="00CA1038">
      <w:pPr>
        <w:rPr>
          <w:szCs w:val="20"/>
        </w:rPr>
      </w:pPr>
    </w:p>
    <w:p w14:paraId="2400EF9A" w14:textId="77777777" w:rsidR="00CA1038" w:rsidRPr="00567DBF" w:rsidRDefault="00CA1038" w:rsidP="00CA1038">
      <w:pPr>
        <w:pStyle w:val="Heading4"/>
      </w:pPr>
      <w:bookmarkStart w:id="104" w:name="_Toc141859726"/>
      <w:bookmarkStart w:id="105" w:name="_Toc141971829"/>
      <w:bookmarkStart w:id="106" w:name="_Toc150332381"/>
      <w:r w:rsidRPr="00567DBF">
        <w:t>Criteria</w:t>
      </w:r>
      <w:bookmarkEnd w:id="104"/>
      <w:bookmarkEnd w:id="105"/>
      <w:bookmarkEnd w:id="106"/>
    </w:p>
    <w:p w14:paraId="52F4A416" w14:textId="77777777" w:rsidR="00CA1038" w:rsidRPr="00CE6FA0" w:rsidRDefault="00CA1038" w:rsidP="00CA1038">
      <w:pPr>
        <w:spacing w:before="120" w:after="120" w:line="276" w:lineRule="auto"/>
        <w:rPr>
          <w:szCs w:val="20"/>
        </w:rPr>
      </w:pPr>
      <w:r w:rsidRPr="00CE6FA0">
        <w:rPr>
          <w:szCs w:val="20"/>
        </w:rPr>
        <w:t>The implementation and effectiveness of the provider’s quality assurance arrangements will be considered in the context of the following:</w:t>
      </w:r>
    </w:p>
    <w:p w14:paraId="0E47C23A" w14:textId="77777777" w:rsidR="00CA1038" w:rsidRPr="00CE6FA0" w:rsidRDefault="00CA1038" w:rsidP="001C09B1">
      <w:pPr>
        <w:pStyle w:val="ListParagraph"/>
        <w:numPr>
          <w:ilvl w:val="0"/>
          <w:numId w:val="37"/>
        </w:numPr>
        <w:spacing w:before="120" w:after="120" w:line="276" w:lineRule="auto"/>
        <w:rPr>
          <w:szCs w:val="20"/>
        </w:rPr>
      </w:pPr>
      <w:r w:rsidRPr="00CE6FA0">
        <w:rPr>
          <w:szCs w:val="20"/>
        </w:rPr>
        <w:t>The provider’s own mission and vision, including objectives and goals for quality assurance.</w:t>
      </w:r>
    </w:p>
    <w:p w14:paraId="71F2E390" w14:textId="77777777" w:rsidR="00CA1038" w:rsidRPr="00CE6FA0" w:rsidRDefault="00CA1038" w:rsidP="001C09B1">
      <w:pPr>
        <w:pStyle w:val="ListParagraph"/>
        <w:numPr>
          <w:ilvl w:val="0"/>
          <w:numId w:val="37"/>
        </w:numPr>
        <w:spacing w:before="120" w:after="120" w:line="276" w:lineRule="auto"/>
        <w:rPr>
          <w:szCs w:val="20"/>
        </w:rPr>
      </w:pPr>
      <w:hyperlink r:id="rId23" w:history="1">
        <w:r w:rsidRPr="00CE6FA0">
          <w:rPr>
            <w:rStyle w:val="Hyperlink"/>
            <w:szCs w:val="20"/>
          </w:rPr>
          <w:t>QQI Core Quality Assurance Guidelines</w:t>
        </w:r>
      </w:hyperlink>
    </w:p>
    <w:p w14:paraId="0E1109DF" w14:textId="77777777" w:rsidR="00CA1038" w:rsidRPr="00CE6FA0" w:rsidRDefault="00CA1038" w:rsidP="001C09B1">
      <w:pPr>
        <w:pStyle w:val="ListParagraph"/>
        <w:numPr>
          <w:ilvl w:val="0"/>
          <w:numId w:val="28"/>
        </w:numPr>
        <w:spacing w:before="120" w:after="120" w:line="276" w:lineRule="auto"/>
        <w:contextualSpacing w:val="0"/>
        <w:rPr>
          <w:szCs w:val="20"/>
        </w:rPr>
      </w:pPr>
      <w:hyperlink r:id="rId24" w:history="1">
        <w:r w:rsidRPr="00CE6FA0">
          <w:rPr>
            <w:rStyle w:val="Hyperlink"/>
            <w:szCs w:val="20"/>
          </w:rPr>
          <w:t xml:space="preserve">QQI Sector Specific Quality Assurance Guidelines for </w:t>
        </w:r>
        <w:r>
          <w:rPr>
            <w:rStyle w:val="Hyperlink"/>
            <w:szCs w:val="20"/>
          </w:rPr>
          <w:t>Independent and Private</w:t>
        </w:r>
        <w:r w:rsidRPr="00CE6FA0">
          <w:rPr>
            <w:rStyle w:val="Hyperlink"/>
            <w:szCs w:val="20"/>
          </w:rPr>
          <w:t xml:space="preserve"> Providers</w:t>
        </w:r>
      </w:hyperlink>
    </w:p>
    <w:p w14:paraId="3EB45B8C" w14:textId="77777777" w:rsidR="00CA1038" w:rsidRPr="00CE6FA0" w:rsidRDefault="00CA1038" w:rsidP="001C09B1">
      <w:pPr>
        <w:pStyle w:val="ListParagraph"/>
        <w:numPr>
          <w:ilvl w:val="0"/>
          <w:numId w:val="28"/>
        </w:numPr>
        <w:spacing w:before="120" w:after="120" w:line="276" w:lineRule="auto"/>
        <w:contextualSpacing w:val="0"/>
        <w:rPr>
          <w:szCs w:val="20"/>
        </w:rPr>
      </w:pPr>
      <w:hyperlink r:id="rId25" w:history="1">
        <w:r w:rsidRPr="00CE6FA0">
          <w:rPr>
            <w:rStyle w:val="Hyperlink"/>
            <w:szCs w:val="20"/>
          </w:rPr>
          <w:t>Standards and Guidelines for Quality Assurance in the European Higher Education Area (ESG) 2015</w:t>
        </w:r>
      </w:hyperlink>
    </w:p>
    <w:p w14:paraId="2828D1CB" w14:textId="77777777" w:rsidR="00CA1038" w:rsidRPr="00CE6FA0" w:rsidRDefault="00CA1038" w:rsidP="001C09B1">
      <w:pPr>
        <w:pStyle w:val="ListParagraph"/>
        <w:numPr>
          <w:ilvl w:val="0"/>
          <w:numId w:val="28"/>
        </w:numPr>
        <w:spacing w:before="120" w:after="120" w:line="276" w:lineRule="auto"/>
        <w:contextualSpacing w:val="0"/>
        <w:rPr>
          <w:szCs w:val="20"/>
        </w:rPr>
      </w:pPr>
      <w:hyperlink r:id="rId26" w:anchor="sec28" w:history="1">
        <w:r w:rsidRPr="00CE6FA0">
          <w:rPr>
            <w:rStyle w:val="Hyperlink"/>
            <w:szCs w:val="20"/>
          </w:rPr>
          <w:t>Section 28, Qualifications and Quality Assurance (Education and Training) Act 2012</w:t>
        </w:r>
      </w:hyperlink>
    </w:p>
    <w:p w14:paraId="41051A9C" w14:textId="77777777" w:rsidR="00CA1038" w:rsidRPr="00CE6FA0" w:rsidRDefault="00CA1038" w:rsidP="001C09B1">
      <w:pPr>
        <w:pStyle w:val="ListParagraph"/>
        <w:numPr>
          <w:ilvl w:val="0"/>
          <w:numId w:val="28"/>
        </w:numPr>
        <w:spacing w:before="120" w:after="120" w:line="276" w:lineRule="auto"/>
        <w:contextualSpacing w:val="0"/>
        <w:rPr>
          <w:szCs w:val="20"/>
        </w:rPr>
      </w:pPr>
      <w:hyperlink r:id="rId27" w:history="1">
        <w:r w:rsidRPr="00CE6FA0">
          <w:rPr>
            <w:rStyle w:val="Hyperlink"/>
            <w:szCs w:val="20"/>
          </w:rPr>
          <w:t>QQI’s Policy Restatement and Criteria for Access, Transfer and Progression in Relation to Learners for Providers of Further and Higher Education and Training</w:t>
        </w:r>
      </w:hyperlink>
    </w:p>
    <w:p w14:paraId="7BDA9F8C" w14:textId="77777777" w:rsidR="00CA1038" w:rsidRPr="00CE6FA0" w:rsidRDefault="00CA1038" w:rsidP="00CA1038">
      <w:pPr>
        <w:spacing w:before="120" w:after="120" w:line="276" w:lineRule="auto"/>
        <w:rPr>
          <w:szCs w:val="20"/>
        </w:rPr>
      </w:pPr>
      <w:r w:rsidRPr="00CE6FA0">
        <w:rPr>
          <w:szCs w:val="20"/>
        </w:rPr>
        <w:t>Where appropriate and indicated by the provider, additional QQI guidelines may be incorporated:</w:t>
      </w:r>
    </w:p>
    <w:p w14:paraId="0D27A5A3" w14:textId="7BEB80F1" w:rsidR="00CA1038" w:rsidRPr="00CE6FA0" w:rsidRDefault="001C0A59" w:rsidP="001C09B1">
      <w:pPr>
        <w:pStyle w:val="ListParagraph"/>
        <w:numPr>
          <w:ilvl w:val="1"/>
          <w:numId w:val="29"/>
        </w:numPr>
        <w:spacing w:before="120" w:after="120" w:line="276" w:lineRule="auto"/>
        <w:contextualSpacing w:val="0"/>
        <w:rPr>
          <w:szCs w:val="20"/>
        </w:rPr>
      </w:pPr>
      <w:hyperlink r:id="rId28" w:history="1">
        <w:r w:rsidR="00CA1038" w:rsidRPr="005B3B3A">
          <w:rPr>
            <w:rStyle w:val="Hyperlink"/>
            <w:szCs w:val="20"/>
          </w:rPr>
          <w:t>QQI Topic Specific Quality Assurance Guidelines for Research Degree Programmes</w:t>
        </w:r>
      </w:hyperlink>
    </w:p>
    <w:p w14:paraId="450A27B8" w14:textId="77777777" w:rsidR="00CA1038" w:rsidRPr="00CE6FA0" w:rsidRDefault="00CA1038" w:rsidP="001C09B1">
      <w:pPr>
        <w:pStyle w:val="ListParagraph"/>
        <w:numPr>
          <w:ilvl w:val="1"/>
          <w:numId w:val="29"/>
        </w:numPr>
        <w:spacing w:before="120" w:after="120" w:line="276" w:lineRule="auto"/>
        <w:contextualSpacing w:val="0"/>
        <w:rPr>
          <w:szCs w:val="20"/>
        </w:rPr>
      </w:pPr>
      <w:hyperlink r:id="rId29" w:history="1">
        <w:r w:rsidRPr="00A03108">
          <w:rPr>
            <w:rStyle w:val="Hyperlink"/>
            <w:szCs w:val="20"/>
          </w:rPr>
          <w:t>National Framework for Doctoral Education</w:t>
        </w:r>
      </w:hyperlink>
    </w:p>
    <w:p w14:paraId="31A29EF4" w14:textId="77777777" w:rsidR="00CA1038" w:rsidRPr="00CE6FA0" w:rsidRDefault="00CA1038" w:rsidP="001C09B1">
      <w:pPr>
        <w:pStyle w:val="ListParagraph"/>
        <w:numPr>
          <w:ilvl w:val="1"/>
          <w:numId w:val="29"/>
        </w:numPr>
        <w:spacing w:before="120" w:after="120" w:line="276" w:lineRule="auto"/>
        <w:contextualSpacing w:val="0"/>
        <w:rPr>
          <w:szCs w:val="20"/>
        </w:rPr>
      </w:pPr>
      <w:hyperlink r:id="rId30" w:history="1">
        <w:r w:rsidRPr="009D4442">
          <w:rPr>
            <w:rStyle w:val="Hyperlink"/>
            <w:szCs w:val="20"/>
          </w:rPr>
          <w:t>Ireland’s Framework of Good Practice for Research Degree Programmes</w:t>
        </w:r>
      </w:hyperlink>
    </w:p>
    <w:p w14:paraId="46B8B9B4" w14:textId="77777777" w:rsidR="00CA1038" w:rsidRPr="001E6DAB" w:rsidRDefault="00CA1038" w:rsidP="00CA1038">
      <w:pPr>
        <w:spacing w:before="120" w:after="120" w:line="276" w:lineRule="auto"/>
        <w:rPr>
          <w:szCs w:val="20"/>
        </w:rPr>
      </w:pPr>
    </w:p>
    <w:p w14:paraId="37B8F7AC" w14:textId="77777777" w:rsidR="00CA1038" w:rsidRDefault="00CA1038" w:rsidP="00CA1038">
      <w:pPr>
        <w:pStyle w:val="Heading3"/>
      </w:pPr>
      <w:bookmarkStart w:id="107" w:name="_Toc141971830"/>
      <w:bookmarkStart w:id="108" w:name="_Toc150332382"/>
      <w:bookmarkStart w:id="109" w:name="_Toc184060780"/>
      <w:r>
        <w:t xml:space="preserve">The </w:t>
      </w:r>
      <w:r w:rsidRPr="00567DBF">
        <w:t>Review</w:t>
      </w:r>
      <w:r>
        <w:t xml:space="preserve"> Process</w:t>
      </w:r>
      <w:bookmarkEnd w:id="107"/>
      <w:bookmarkEnd w:id="108"/>
      <w:bookmarkEnd w:id="109"/>
    </w:p>
    <w:p w14:paraId="4E024DB0" w14:textId="77777777" w:rsidR="00CA1038" w:rsidRPr="00CE6FA0" w:rsidRDefault="00CA1038" w:rsidP="00CA1038">
      <w:pPr>
        <w:rPr>
          <w:szCs w:val="20"/>
        </w:rPr>
      </w:pPr>
      <w:r w:rsidRPr="00CE6FA0">
        <w:rPr>
          <w:szCs w:val="20"/>
        </w:rPr>
        <w:t xml:space="preserve">The primary source for the review process is the Cyclical Review Handbook for </w:t>
      </w:r>
      <w:r>
        <w:rPr>
          <w:szCs w:val="20"/>
        </w:rPr>
        <w:t>Independent and Private</w:t>
      </w:r>
      <w:r w:rsidRPr="00CE6FA0">
        <w:rPr>
          <w:szCs w:val="20"/>
        </w:rPr>
        <w:t xml:space="preserve"> Providers.</w:t>
      </w:r>
    </w:p>
    <w:p w14:paraId="496B285C" w14:textId="77777777" w:rsidR="00CA1038" w:rsidRPr="00BE2CBA" w:rsidRDefault="00CA1038" w:rsidP="00CA1038">
      <w:pPr>
        <w:rPr>
          <w:sz w:val="21"/>
          <w:szCs w:val="21"/>
        </w:rPr>
      </w:pPr>
    </w:p>
    <w:p w14:paraId="2EF83FF1" w14:textId="77777777" w:rsidR="00CA1038" w:rsidRDefault="00CA1038" w:rsidP="00CA1038">
      <w:pPr>
        <w:pStyle w:val="Heading4"/>
      </w:pPr>
      <w:bookmarkStart w:id="110" w:name="_Toc141971831"/>
      <w:bookmarkStart w:id="111" w:name="_Toc150332383"/>
      <w:r w:rsidRPr="00567DBF">
        <w:t>Review Team Profile</w:t>
      </w:r>
      <w:bookmarkEnd w:id="110"/>
      <w:bookmarkEnd w:id="111"/>
    </w:p>
    <w:p w14:paraId="04B9D752" w14:textId="77777777" w:rsidR="00CA1038" w:rsidRPr="00CE6FA0" w:rsidRDefault="00CA1038" w:rsidP="00CA1038">
      <w:pPr>
        <w:spacing w:before="120" w:after="120" w:line="276" w:lineRule="auto"/>
        <w:rPr>
          <w:szCs w:val="20"/>
        </w:rPr>
      </w:pPr>
      <w:r w:rsidRPr="00CE6FA0">
        <w:rPr>
          <w:szCs w:val="20"/>
        </w:rPr>
        <w:t xml:space="preserve">QQI will appoint the review team to conduct the institutional review. Review teams are composed of peer reviewers who are learners; leaders and staff from comparable providers; and external representatives including employer and civic representatives. </w:t>
      </w:r>
    </w:p>
    <w:p w14:paraId="6886254D" w14:textId="77777777" w:rsidR="00CA1038" w:rsidRPr="00CE6FA0" w:rsidRDefault="00CA1038" w:rsidP="00CA1038">
      <w:pPr>
        <w:spacing w:before="120" w:after="120" w:line="276" w:lineRule="auto"/>
        <w:rPr>
          <w:szCs w:val="20"/>
        </w:rPr>
      </w:pPr>
      <w:r w:rsidRPr="00CE6FA0">
        <w:rPr>
          <w:szCs w:val="20"/>
        </w:rPr>
        <w:t xml:space="preserve">The size of the team and the duration of their visit will depend on the size and complexity of the </w:t>
      </w:r>
      <w:r>
        <w:rPr>
          <w:szCs w:val="20"/>
        </w:rPr>
        <w:t>independent and private</w:t>
      </w:r>
      <w:r w:rsidRPr="00CE6FA0">
        <w:rPr>
          <w:szCs w:val="20"/>
        </w:rPr>
        <w:t xml:space="preserve"> provider.</w:t>
      </w:r>
    </w:p>
    <w:p w14:paraId="7D51E3DE" w14:textId="77777777" w:rsidR="00CA1038" w:rsidRPr="00CE6FA0" w:rsidRDefault="00CA1038" w:rsidP="00CA1038">
      <w:pPr>
        <w:spacing w:before="120" w:after="120" w:line="276" w:lineRule="auto"/>
        <w:rPr>
          <w:szCs w:val="20"/>
        </w:rPr>
      </w:pPr>
      <w:r w:rsidRPr="00CE6FA0">
        <w:rPr>
          <w:szCs w:val="20"/>
        </w:rPr>
        <w:lastRenderedPageBreak/>
        <w:t xml:space="preserve">QQI will identify an appropriate team of reviewers for each review who are independent of the </w:t>
      </w:r>
      <w:r>
        <w:rPr>
          <w:szCs w:val="20"/>
        </w:rPr>
        <w:t>independent and private</w:t>
      </w:r>
      <w:r w:rsidRPr="00CE6FA0">
        <w:rPr>
          <w:szCs w:val="20"/>
        </w:rPr>
        <w:t xml:space="preserve"> provider with the appropriate skills and experience required to perform their tasks. Collectively, the review team will have knowledge of and expertise in:</w:t>
      </w:r>
    </w:p>
    <w:p w14:paraId="499FC73D" w14:textId="77777777" w:rsidR="00CA1038" w:rsidRPr="00CE6FA0" w:rsidRDefault="00CA1038" w:rsidP="001C09B1">
      <w:pPr>
        <w:pStyle w:val="ListParagraph"/>
        <w:numPr>
          <w:ilvl w:val="0"/>
          <w:numId w:val="33"/>
        </w:numPr>
        <w:spacing w:before="120" w:after="120" w:line="276" w:lineRule="auto"/>
        <w:contextualSpacing w:val="0"/>
        <w:rPr>
          <w:szCs w:val="20"/>
        </w:rPr>
      </w:pPr>
      <w:r w:rsidRPr="00CE6FA0">
        <w:rPr>
          <w:szCs w:val="20"/>
        </w:rPr>
        <w:t>Higher education quality assurance processes;</w:t>
      </w:r>
    </w:p>
    <w:p w14:paraId="11AB584A" w14:textId="77777777" w:rsidR="00CA1038" w:rsidRPr="00CE6FA0" w:rsidRDefault="00CA1038" w:rsidP="001C09B1">
      <w:pPr>
        <w:pStyle w:val="ListParagraph"/>
        <w:numPr>
          <w:ilvl w:val="0"/>
          <w:numId w:val="33"/>
        </w:numPr>
        <w:spacing w:before="120" w:after="120" w:line="276" w:lineRule="auto"/>
        <w:contextualSpacing w:val="0"/>
        <w:rPr>
          <w:szCs w:val="20"/>
        </w:rPr>
      </w:pPr>
      <w:r w:rsidRPr="00CE6FA0">
        <w:rPr>
          <w:szCs w:val="20"/>
        </w:rPr>
        <w:t>Governance;</w:t>
      </w:r>
    </w:p>
    <w:p w14:paraId="7566BC49" w14:textId="77777777" w:rsidR="00CA1038" w:rsidRPr="00CE6FA0" w:rsidRDefault="00CA1038" w:rsidP="001C09B1">
      <w:pPr>
        <w:pStyle w:val="ListParagraph"/>
        <w:numPr>
          <w:ilvl w:val="0"/>
          <w:numId w:val="33"/>
        </w:numPr>
        <w:spacing w:before="120" w:after="120" w:line="276" w:lineRule="auto"/>
        <w:contextualSpacing w:val="0"/>
        <w:rPr>
          <w:szCs w:val="20"/>
        </w:rPr>
      </w:pPr>
      <w:r w:rsidRPr="00CE6FA0">
        <w:rPr>
          <w:szCs w:val="20"/>
        </w:rPr>
        <w:t>The advancement of teaching, learning and assessment methodologies;</w:t>
      </w:r>
    </w:p>
    <w:p w14:paraId="01523F93" w14:textId="77777777" w:rsidR="00CA1038" w:rsidRPr="00CE6FA0" w:rsidRDefault="00CA1038" w:rsidP="001C09B1">
      <w:pPr>
        <w:pStyle w:val="ListParagraph"/>
        <w:numPr>
          <w:ilvl w:val="0"/>
          <w:numId w:val="33"/>
        </w:numPr>
        <w:spacing w:before="120" w:after="120" w:line="276" w:lineRule="auto"/>
        <w:contextualSpacing w:val="0"/>
        <w:rPr>
          <w:szCs w:val="20"/>
        </w:rPr>
      </w:pPr>
      <w:r w:rsidRPr="00CE6FA0">
        <w:rPr>
          <w:szCs w:val="20"/>
        </w:rPr>
        <w:t>Managing research within or across institutions (where applicable);</w:t>
      </w:r>
    </w:p>
    <w:p w14:paraId="4B5D920A" w14:textId="77777777" w:rsidR="00CA1038" w:rsidRPr="00CE6FA0" w:rsidRDefault="00CA1038" w:rsidP="001C09B1">
      <w:pPr>
        <w:pStyle w:val="ListParagraph"/>
        <w:numPr>
          <w:ilvl w:val="0"/>
          <w:numId w:val="33"/>
        </w:numPr>
        <w:spacing w:before="120" w:after="120" w:line="276" w:lineRule="auto"/>
        <w:contextualSpacing w:val="0"/>
        <w:rPr>
          <w:szCs w:val="20"/>
        </w:rPr>
      </w:pPr>
      <w:r w:rsidRPr="00CE6FA0">
        <w:rPr>
          <w:szCs w:val="20"/>
        </w:rPr>
        <w:t>International reviews; and</w:t>
      </w:r>
    </w:p>
    <w:p w14:paraId="5FB866D8" w14:textId="77777777" w:rsidR="00CA1038" w:rsidRPr="00CE6FA0" w:rsidRDefault="00CA1038" w:rsidP="001C09B1">
      <w:pPr>
        <w:pStyle w:val="ListParagraph"/>
        <w:numPr>
          <w:ilvl w:val="0"/>
          <w:numId w:val="33"/>
        </w:numPr>
        <w:spacing w:before="120" w:after="120" w:line="276" w:lineRule="auto"/>
        <w:contextualSpacing w:val="0"/>
        <w:rPr>
          <w:szCs w:val="20"/>
        </w:rPr>
      </w:pPr>
      <w:r w:rsidRPr="00CE6FA0">
        <w:rPr>
          <w:szCs w:val="20"/>
        </w:rPr>
        <w:t>European standards in higher education and qualification frameworks, e.g. ESG, EQF and Bologna process; and</w:t>
      </w:r>
    </w:p>
    <w:p w14:paraId="404E5046" w14:textId="77777777" w:rsidR="00CA1038" w:rsidRPr="00CE6FA0" w:rsidRDefault="00CA1038" w:rsidP="00CA1038">
      <w:pPr>
        <w:spacing w:before="120" w:after="120" w:line="276" w:lineRule="auto"/>
        <w:rPr>
          <w:szCs w:val="20"/>
        </w:rPr>
      </w:pPr>
      <w:r w:rsidRPr="00CE6FA0">
        <w:rPr>
          <w:szCs w:val="20"/>
        </w:rPr>
        <w:t>The team will include international representatives and QQI will seek to ensure diversity among the reviewers. The provider will have an opportunity to comment on the proposed composition of its review team to ensure there are no conflicts of interest. QQI has final approval over the composition of each review team. The roles and responsibilities</w:t>
      </w:r>
      <w:r w:rsidRPr="00CE6FA0">
        <w:rPr>
          <w:rStyle w:val="FootnoteReference"/>
        </w:rPr>
        <w:footnoteReference w:id="8"/>
      </w:r>
      <w:r>
        <w:rPr>
          <w:szCs w:val="20"/>
        </w:rPr>
        <w:t xml:space="preserve"> </w:t>
      </w:r>
      <w:r w:rsidRPr="00CE6FA0">
        <w:rPr>
          <w:szCs w:val="20"/>
        </w:rPr>
        <w:t xml:space="preserve">of the review team members are as follows: </w:t>
      </w:r>
    </w:p>
    <w:p w14:paraId="176A652C" w14:textId="77777777" w:rsidR="00CA1038" w:rsidRPr="00B631AE" w:rsidRDefault="00CA1038" w:rsidP="00CA1038">
      <w:pPr>
        <w:spacing w:before="120" w:after="120" w:line="276" w:lineRule="auto"/>
        <w:rPr>
          <w:b/>
          <w:bCs/>
          <w:sz w:val="21"/>
          <w:szCs w:val="21"/>
        </w:rPr>
      </w:pPr>
      <w:r w:rsidRPr="00B631AE">
        <w:rPr>
          <w:b/>
          <w:bCs/>
          <w:sz w:val="21"/>
          <w:szCs w:val="21"/>
        </w:rPr>
        <w:t xml:space="preserve">Chair: </w:t>
      </w:r>
    </w:p>
    <w:p w14:paraId="67B8175B" w14:textId="77777777" w:rsidR="00CA1038" w:rsidRPr="00935FD9" w:rsidRDefault="00CA1038" w:rsidP="00CA1038">
      <w:pPr>
        <w:spacing w:before="120" w:after="120" w:line="276" w:lineRule="auto"/>
        <w:rPr>
          <w:szCs w:val="20"/>
        </w:rPr>
      </w:pPr>
      <w:r w:rsidRPr="00935FD9">
        <w:rPr>
          <w:szCs w:val="20"/>
        </w:rPr>
        <w:t>The chair is a full member and leader of the review ream. Their role is to provide tactical leadership and to ensure that the work of the team is conducted in a professional, impartial and fair manner, and in compliance with the Terms of Reference. The chair’s functions include:</w:t>
      </w:r>
    </w:p>
    <w:p w14:paraId="1C64FE1D" w14:textId="77777777" w:rsidR="00CA1038" w:rsidRPr="00935FD9" w:rsidRDefault="00CA1038" w:rsidP="001C09B1">
      <w:pPr>
        <w:pStyle w:val="ListParagraph"/>
        <w:numPr>
          <w:ilvl w:val="0"/>
          <w:numId w:val="30"/>
        </w:numPr>
        <w:spacing w:before="120" w:after="120" w:line="276" w:lineRule="auto"/>
        <w:contextualSpacing w:val="0"/>
        <w:rPr>
          <w:szCs w:val="20"/>
        </w:rPr>
      </w:pPr>
      <w:r w:rsidRPr="00935FD9">
        <w:rPr>
          <w:szCs w:val="20"/>
        </w:rPr>
        <w:t>Leading the conduct of the review and ensuring that proceedings remain focused.</w:t>
      </w:r>
    </w:p>
    <w:p w14:paraId="69756245" w14:textId="77777777" w:rsidR="00CA1038" w:rsidRPr="00935FD9" w:rsidRDefault="00CA1038" w:rsidP="001C09B1">
      <w:pPr>
        <w:pStyle w:val="ListParagraph"/>
        <w:numPr>
          <w:ilvl w:val="0"/>
          <w:numId w:val="30"/>
        </w:numPr>
        <w:spacing w:before="120" w:after="120" w:line="276" w:lineRule="auto"/>
        <w:contextualSpacing w:val="0"/>
        <w:rPr>
          <w:szCs w:val="20"/>
        </w:rPr>
      </w:pPr>
      <w:r w:rsidRPr="00935FD9">
        <w:rPr>
          <w:szCs w:val="20"/>
        </w:rPr>
        <w:t>Organising the work of reviewers with the support of the Coordinating Reviewer.</w:t>
      </w:r>
    </w:p>
    <w:p w14:paraId="5747D2B2" w14:textId="77777777" w:rsidR="00CA1038" w:rsidRPr="00935FD9" w:rsidRDefault="00CA1038" w:rsidP="001C09B1">
      <w:pPr>
        <w:pStyle w:val="ListParagraph"/>
        <w:numPr>
          <w:ilvl w:val="0"/>
          <w:numId w:val="30"/>
        </w:numPr>
        <w:spacing w:before="120" w:after="120" w:line="276" w:lineRule="auto"/>
        <w:contextualSpacing w:val="0"/>
        <w:rPr>
          <w:szCs w:val="20"/>
        </w:rPr>
      </w:pPr>
      <w:r w:rsidRPr="00935FD9">
        <w:rPr>
          <w:szCs w:val="20"/>
        </w:rPr>
        <w:t>Fostering open and respectful exchanges of opinion and ensuring that the views of all participants are valued and considered.</w:t>
      </w:r>
    </w:p>
    <w:p w14:paraId="796AEA80" w14:textId="77777777" w:rsidR="00CA1038" w:rsidRPr="00935FD9" w:rsidRDefault="00CA1038" w:rsidP="001C09B1">
      <w:pPr>
        <w:pStyle w:val="ListParagraph"/>
        <w:numPr>
          <w:ilvl w:val="0"/>
          <w:numId w:val="30"/>
        </w:numPr>
        <w:spacing w:before="120" w:after="120" w:line="276" w:lineRule="auto"/>
        <w:contextualSpacing w:val="0"/>
        <w:rPr>
          <w:szCs w:val="20"/>
        </w:rPr>
      </w:pPr>
      <w:r w:rsidRPr="00935FD9">
        <w:rPr>
          <w:szCs w:val="20"/>
        </w:rPr>
        <w:t xml:space="preserve">Facilitating the emergence of evidence-based team decisions (ideally based on consensus). </w:t>
      </w:r>
    </w:p>
    <w:p w14:paraId="15B329A9" w14:textId="77777777" w:rsidR="00CA1038" w:rsidRDefault="00CA1038" w:rsidP="001C09B1">
      <w:pPr>
        <w:pStyle w:val="ListParagraph"/>
        <w:numPr>
          <w:ilvl w:val="0"/>
          <w:numId w:val="30"/>
        </w:numPr>
        <w:spacing w:before="120" w:after="120" w:line="276" w:lineRule="auto"/>
        <w:contextualSpacing w:val="0"/>
        <w:rPr>
          <w:szCs w:val="20"/>
        </w:rPr>
      </w:pPr>
      <w:r w:rsidRPr="00935FD9">
        <w:rPr>
          <w:szCs w:val="20"/>
        </w:rPr>
        <w:t>Contributing to, and overseeing the production of, the review report within the timeline agreed with QQI, approving amendments or convening additional meetings if required.</w:t>
      </w:r>
    </w:p>
    <w:p w14:paraId="1552074C" w14:textId="77777777" w:rsidR="00CA1038" w:rsidRPr="00D47C8B" w:rsidRDefault="00CA1038" w:rsidP="00CA1038">
      <w:pPr>
        <w:pStyle w:val="ListParagraph"/>
        <w:spacing w:before="120" w:after="120" w:line="276" w:lineRule="auto"/>
        <w:contextualSpacing w:val="0"/>
        <w:rPr>
          <w:szCs w:val="20"/>
        </w:rPr>
      </w:pPr>
    </w:p>
    <w:p w14:paraId="06EEAC5B" w14:textId="77777777" w:rsidR="00CA1038" w:rsidRPr="00B631AE" w:rsidRDefault="00CA1038" w:rsidP="00CA1038">
      <w:pPr>
        <w:spacing w:before="120" w:after="120" w:line="276" w:lineRule="auto"/>
        <w:rPr>
          <w:b/>
          <w:bCs/>
          <w:sz w:val="21"/>
          <w:szCs w:val="21"/>
        </w:rPr>
      </w:pPr>
      <w:r w:rsidRPr="00B631AE">
        <w:rPr>
          <w:b/>
          <w:bCs/>
          <w:sz w:val="21"/>
          <w:szCs w:val="21"/>
        </w:rPr>
        <w:t xml:space="preserve">Coordinating Reviewer: </w:t>
      </w:r>
    </w:p>
    <w:p w14:paraId="0D56C5F3" w14:textId="77777777" w:rsidR="00CA1038" w:rsidRPr="00362BC1" w:rsidRDefault="00CA1038" w:rsidP="00CA1038">
      <w:pPr>
        <w:spacing w:before="120" w:after="120" w:line="276" w:lineRule="auto"/>
        <w:rPr>
          <w:szCs w:val="20"/>
        </w:rPr>
      </w:pPr>
      <w:r w:rsidRPr="00362BC1">
        <w:rPr>
          <w:szCs w:val="20"/>
        </w:rPr>
        <w:t xml:space="preserve">The </w:t>
      </w:r>
      <w:r>
        <w:rPr>
          <w:szCs w:val="20"/>
        </w:rPr>
        <w:t>c</w:t>
      </w:r>
      <w:r w:rsidRPr="00362BC1">
        <w:rPr>
          <w:szCs w:val="20"/>
        </w:rPr>
        <w:t>oordinating reviewer is a full member of the team and secretary of the review team. Their role is to capture the team’s deliberations and decisions during the proceedings and express them clearly and accurately in the team report. It is vital that the coordinating reviewer ensures that sufficient evidence is provided in the report to support the team’s recommendations. The role of the coordinating reviewer includes:</w:t>
      </w:r>
    </w:p>
    <w:p w14:paraId="54F4B92B" w14:textId="77777777" w:rsidR="00CA1038" w:rsidRPr="00362BC1" w:rsidRDefault="00CA1038" w:rsidP="001C09B1">
      <w:pPr>
        <w:pStyle w:val="ListParagraph"/>
        <w:numPr>
          <w:ilvl w:val="0"/>
          <w:numId w:val="31"/>
        </w:numPr>
        <w:spacing w:before="120" w:after="120" w:line="276" w:lineRule="auto"/>
        <w:contextualSpacing w:val="0"/>
        <w:rPr>
          <w:szCs w:val="20"/>
        </w:rPr>
      </w:pPr>
      <w:r w:rsidRPr="00362BC1">
        <w:rPr>
          <w:szCs w:val="20"/>
        </w:rPr>
        <w:lastRenderedPageBreak/>
        <w:t xml:space="preserve">Acting as the liaison between the review team and QQI; and, during the main review visit, between the review team and the </w:t>
      </w:r>
      <w:r>
        <w:rPr>
          <w:szCs w:val="20"/>
        </w:rPr>
        <w:t>institutional</w:t>
      </w:r>
      <w:r w:rsidRPr="00362BC1">
        <w:rPr>
          <w:szCs w:val="20"/>
        </w:rPr>
        <w:t xml:space="preserve"> review co-ordinator.</w:t>
      </w:r>
    </w:p>
    <w:p w14:paraId="4B7081CF" w14:textId="77777777" w:rsidR="00CA1038" w:rsidRPr="00362BC1" w:rsidRDefault="00CA1038" w:rsidP="001C09B1">
      <w:pPr>
        <w:pStyle w:val="ListParagraph"/>
        <w:numPr>
          <w:ilvl w:val="0"/>
          <w:numId w:val="31"/>
        </w:numPr>
        <w:spacing w:before="120" w:after="120" w:line="276" w:lineRule="auto"/>
        <w:contextualSpacing w:val="0"/>
        <w:rPr>
          <w:szCs w:val="20"/>
        </w:rPr>
      </w:pPr>
      <w:r w:rsidRPr="00362BC1">
        <w:rPr>
          <w:szCs w:val="20"/>
        </w:rPr>
        <w:t>Maintaining records of discussions during the planning and main review visits.</w:t>
      </w:r>
    </w:p>
    <w:p w14:paraId="3630BE36" w14:textId="77777777" w:rsidR="00CA1038" w:rsidRPr="00362BC1" w:rsidRDefault="00CA1038" w:rsidP="001C09B1">
      <w:pPr>
        <w:pStyle w:val="ListParagraph"/>
        <w:numPr>
          <w:ilvl w:val="0"/>
          <w:numId w:val="31"/>
        </w:numPr>
        <w:spacing w:before="120" w:after="120" w:line="276" w:lineRule="auto"/>
        <w:contextualSpacing w:val="0"/>
        <w:rPr>
          <w:szCs w:val="20"/>
        </w:rPr>
      </w:pPr>
      <w:r w:rsidRPr="00362BC1">
        <w:rPr>
          <w:szCs w:val="20"/>
        </w:rPr>
        <w:t>Coordinating the drafting of the review report in consultation with the team members and under the direction of the chair within the timeline agreed with QQI.</w:t>
      </w:r>
    </w:p>
    <w:p w14:paraId="06FDF98F" w14:textId="77777777" w:rsidR="00CA1038" w:rsidRDefault="00CA1038" w:rsidP="00CA1038">
      <w:pPr>
        <w:spacing w:before="120" w:after="120" w:line="276" w:lineRule="auto"/>
        <w:rPr>
          <w:b/>
          <w:bCs/>
          <w:sz w:val="21"/>
          <w:szCs w:val="21"/>
        </w:rPr>
      </w:pPr>
    </w:p>
    <w:p w14:paraId="585B918E" w14:textId="77777777" w:rsidR="00CA1038" w:rsidRDefault="00CA1038" w:rsidP="00CA1038">
      <w:pPr>
        <w:spacing w:before="120" w:after="120" w:line="276" w:lineRule="auto"/>
        <w:rPr>
          <w:b/>
          <w:bCs/>
          <w:sz w:val="21"/>
          <w:szCs w:val="21"/>
        </w:rPr>
      </w:pPr>
      <w:r>
        <w:rPr>
          <w:b/>
          <w:bCs/>
          <w:sz w:val="21"/>
          <w:szCs w:val="21"/>
        </w:rPr>
        <w:t>Student Reviewer:</w:t>
      </w:r>
    </w:p>
    <w:p w14:paraId="4BEBCDAD" w14:textId="77777777" w:rsidR="00CA1038" w:rsidRPr="006F6148" w:rsidRDefault="00CA1038" w:rsidP="00CA1038">
      <w:pPr>
        <w:spacing w:before="120" w:after="120" w:line="240" w:lineRule="auto"/>
        <w:rPr>
          <w:szCs w:val="20"/>
        </w:rPr>
      </w:pPr>
      <w:r w:rsidRPr="006F6148">
        <w:rPr>
          <w:szCs w:val="20"/>
        </w:rPr>
        <w:t xml:space="preserve">The </w:t>
      </w:r>
      <w:r>
        <w:rPr>
          <w:szCs w:val="20"/>
        </w:rPr>
        <w:t>student reviewer</w:t>
      </w:r>
      <w:r w:rsidRPr="006F6148">
        <w:rPr>
          <w:szCs w:val="20"/>
        </w:rPr>
        <w:t xml:space="preserve"> is </w:t>
      </w:r>
      <w:r>
        <w:rPr>
          <w:szCs w:val="20"/>
        </w:rPr>
        <w:t>a full</w:t>
      </w:r>
      <w:r w:rsidRPr="006F6148">
        <w:rPr>
          <w:szCs w:val="20"/>
        </w:rPr>
        <w:t xml:space="preserve"> member of the </w:t>
      </w:r>
      <w:r>
        <w:rPr>
          <w:szCs w:val="20"/>
        </w:rPr>
        <w:t>review team</w:t>
      </w:r>
      <w:r w:rsidRPr="006F6148">
        <w:rPr>
          <w:szCs w:val="20"/>
        </w:rPr>
        <w:t xml:space="preserve"> and participates in all aspects of the review. The </w:t>
      </w:r>
      <w:r>
        <w:rPr>
          <w:szCs w:val="20"/>
        </w:rPr>
        <w:t>student reviewer</w:t>
      </w:r>
      <w:r w:rsidRPr="006F6148">
        <w:rPr>
          <w:szCs w:val="20"/>
        </w:rPr>
        <w:t xml:space="preserve"> represents the ‘voice of the learner’ and brings a valuable perspective which can inform and enrich discussions. </w:t>
      </w:r>
      <w:r>
        <w:rPr>
          <w:szCs w:val="20"/>
        </w:rPr>
        <w:t>They</w:t>
      </w:r>
      <w:r w:rsidRPr="006F6148">
        <w:rPr>
          <w:szCs w:val="20"/>
        </w:rPr>
        <w:t xml:space="preserve"> may have a particular focus on the learner experience and topics of interest might include, for example:</w:t>
      </w:r>
    </w:p>
    <w:p w14:paraId="303E3E90" w14:textId="77777777" w:rsidR="00CA1038" w:rsidRPr="0080517B" w:rsidRDefault="00CA1038" w:rsidP="001C09B1">
      <w:pPr>
        <w:numPr>
          <w:ilvl w:val="0"/>
          <w:numId w:val="6"/>
        </w:numPr>
        <w:spacing w:before="120" w:after="120" w:line="240" w:lineRule="auto"/>
        <w:ind w:right="13" w:hanging="130"/>
        <w:rPr>
          <w:rFonts w:cstheme="minorHAnsi"/>
          <w:szCs w:val="20"/>
        </w:rPr>
      </w:pPr>
      <w:r w:rsidRPr="0080517B">
        <w:rPr>
          <w:rFonts w:cstheme="minorHAnsi"/>
          <w:szCs w:val="20"/>
        </w:rPr>
        <w:t xml:space="preserve">Academic matters such as the curriculum, assessment, teaching and learning; </w:t>
      </w:r>
    </w:p>
    <w:p w14:paraId="5EF2F68C" w14:textId="77777777" w:rsidR="00CA1038" w:rsidRPr="0080517B" w:rsidRDefault="00CA1038" w:rsidP="001C09B1">
      <w:pPr>
        <w:numPr>
          <w:ilvl w:val="0"/>
          <w:numId w:val="6"/>
        </w:numPr>
        <w:spacing w:before="120" w:after="120" w:line="240" w:lineRule="auto"/>
        <w:ind w:right="13" w:hanging="130"/>
        <w:rPr>
          <w:rFonts w:cstheme="minorHAnsi"/>
          <w:szCs w:val="20"/>
        </w:rPr>
      </w:pPr>
      <w:r w:rsidRPr="0080517B">
        <w:rPr>
          <w:rFonts w:cstheme="minorHAnsi"/>
          <w:szCs w:val="20"/>
        </w:rPr>
        <w:t xml:space="preserve">Support services, such as library, IT, sports, societies, welfare and careers services etc.; and </w:t>
      </w:r>
    </w:p>
    <w:p w14:paraId="29E949B4" w14:textId="77777777" w:rsidR="00CA1038" w:rsidRDefault="00CA1038" w:rsidP="001C09B1">
      <w:pPr>
        <w:numPr>
          <w:ilvl w:val="0"/>
          <w:numId w:val="6"/>
        </w:numPr>
        <w:spacing w:before="120" w:after="120" w:line="240" w:lineRule="auto"/>
        <w:ind w:right="13" w:hanging="130"/>
        <w:rPr>
          <w:szCs w:val="20"/>
        </w:rPr>
      </w:pPr>
      <w:r w:rsidRPr="0080517B">
        <w:rPr>
          <w:rFonts w:cstheme="minorHAnsi"/>
          <w:szCs w:val="20"/>
        </w:rPr>
        <w:t>Learner input into decision-making and involvement in quality assurance</w:t>
      </w:r>
      <w:r w:rsidRPr="006F6148">
        <w:rPr>
          <w:szCs w:val="20"/>
        </w:rPr>
        <w:t xml:space="preserve">. </w:t>
      </w:r>
    </w:p>
    <w:p w14:paraId="75BD46FE" w14:textId="77777777" w:rsidR="00CA1038" w:rsidRDefault="00CA1038" w:rsidP="00CA1038">
      <w:pPr>
        <w:spacing w:before="120" w:after="120" w:line="276" w:lineRule="auto"/>
        <w:rPr>
          <w:b/>
          <w:bCs/>
          <w:sz w:val="21"/>
          <w:szCs w:val="21"/>
        </w:rPr>
      </w:pPr>
    </w:p>
    <w:p w14:paraId="79597ED9" w14:textId="77777777" w:rsidR="00CA1038" w:rsidRDefault="00CA1038" w:rsidP="00CA1038">
      <w:pPr>
        <w:spacing w:before="120" w:after="120" w:line="276" w:lineRule="auto"/>
        <w:rPr>
          <w:b/>
          <w:bCs/>
          <w:sz w:val="21"/>
          <w:szCs w:val="21"/>
        </w:rPr>
      </w:pPr>
      <w:r>
        <w:rPr>
          <w:b/>
          <w:bCs/>
          <w:sz w:val="21"/>
          <w:szCs w:val="21"/>
        </w:rPr>
        <w:t>External Reviewer(s):</w:t>
      </w:r>
    </w:p>
    <w:p w14:paraId="79643F58" w14:textId="77777777" w:rsidR="00CA1038" w:rsidRPr="006F6148" w:rsidRDefault="00CA1038" w:rsidP="00CA1038">
      <w:pPr>
        <w:spacing w:before="120" w:after="120" w:line="240" w:lineRule="auto"/>
        <w:rPr>
          <w:szCs w:val="20"/>
        </w:rPr>
      </w:pPr>
      <w:r w:rsidRPr="006F6148">
        <w:rPr>
          <w:szCs w:val="20"/>
        </w:rPr>
        <w:t xml:space="preserve">The </w:t>
      </w:r>
      <w:r>
        <w:rPr>
          <w:szCs w:val="20"/>
        </w:rPr>
        <w:t>external representative</w:t>
      </w:r>
      <w:r w:rsidRPr="006F6148">
        <w:rPr>
          <w:szCs w:val="20"/>
        </w:rPr>
        <w:t xml:space="preserve"> reviewer is </w:t>
      </w:r>
      <w:r>
        <w:rPr>
          <w:szCs w:val="20"/>
        </w:rPr>
        <w:t xml:space="preserve">an </w:t>
      </w:r>
      <w:r w:rsidRPr="006F6148">
        <w:rPr>
          <w:szCs w:val="20"/>
        </w:rPr>
        <w:t xml:space="preserve">equal member of the </w:t>
      </w:r>
      <w:r>
        <w:rPr>
          <w:szCs w:val="20"/>
        </w:rPr>
        <w:t>team</w:t>
      </w:r>
      <w:r w:rsidRPr="006F6148">
        <w:rPr>
          <w:szCs w:val="20"/>
        </w:rPr>
        <w:t xml:space="preserve"> and takes part in all aspects of review. The </w:t>
      </w:r>
      <w:r>
        <w:rPr>
          <w:szCs w:val="20"/>
        </w:rPr>
        <w:t>external representative</w:t>
      </w:r>
      <w:r w:rsidRPr="006F6148">
        <w:rPr>
          <w:szCs w:val="20"/>
        </w:rPr>
        <w:t xml:space="preserve"> </w:t>
      </w:r>
      <w:r>
        <w:rPr>
          <w:szCs w:val="20"/>
        </w:rPr>
        <w:t xml:space="preserve">may </w:t>
      </w:r>
      <w:r w:rsidRPr="006F6148">
        <w:rPr>
          <w:szCs w:val="20"/>
        </w:rPr>
        <w:t>bring</w:t>
      </w:r>
      <w:r>
        <w:rPr>
          <w:szCs w:val="20"/>
        </w:rPr>
        <w:t xml:space="preserve"> knowledge and expertise of the Irish Higher Education sector more widely and/or contribute to</w:t>
      </w:r>
      <w:r w:rsidRPr="006F6148">
        <w:rPr>
          <w:szCs w:val="20"/>
        </w:rPr>
        <w:t xml:space="preserve"> the ‘third mission’ perspective</w:t>
      </w:r>
      <w:r>
        <w:rPr>
          <w:szCs w:val="20"/>
        </w:rPr>
        <w:t xml:space="preserve"> (</w:t>
      </w:r>
      <w:r w:rsidRPr="00D91246">
        <w:rPr>
          <w:szCs w:val="20"/>
        </w:rPr>
        <w:t xml:space="preserve">i.e., represents the economic and social mission of the </w:t>
      </w:r>
      <w:r>
        <w:rPr>
          <w:szCs w:val="20"/>
        </w:rPr>
        <w:t>institution</w:t>
      </w:r>
      <w:r w:rsidRPr="00D91246">
        <w:rPr>
          <w:szCs w:val="20"/>
        </w:rPr>
        <w:t>)</w:t>
      </w:r>
      <w:r w:rsidRPr="006F6148">
        <w:rPr>
          <w:szCs w:val="20"/>
        </w:rPr>
        <w:t xml:space="preserve"> which can inform and enrich discussions.</w:t>
      </w:r>
    </w:p>
    <w:p w14:paraId="15DEFE32" w14:textId="77777777" w:rsidR="00CA1038" w:rsidRPr="006F6148" w:rsidRDefault="00CA1038" w:rsidP="00CA1038">
      <w:pPr>
        <w:spacing w:before="120" w:after="120" w:line="240" w:lineRule="auto"/>
        <w:rPr>
          <w:szCs w:val="20"/>
        </w:rPr>
      </w:pPr>
      <w:r w:rsidRPr="006F6148">
        <w:rPr>
          <w:szCs w:val="20"/>
        </w:rPr>
        <w:t>By way of example, they may have specialist knowledge of some of the following areas:</w:t>
      </w:r>
    </w:p>
    <w:p w14:paraId="26CA74F2" w14:textId="77777777" w:rsidR="00CA1038" w:rsidRPr="00D37E3D" w:rsidRDefault="00CA1038" w:rsidP="001C09B1">
      <w:pPr>
        <w:numPr>
          <w:ilvl w:val="0"/>
          <w:numId w:val="6"/>
        </w:numPr>
        <w:spacing w:before="120" w:after="120" w:line="240" w:lineRule="auto"/>
        <w:ind w:right="13" w:hanging="130"/>
        <w:rPr>
          <w:rFonts w:cstheme="minorHAnsi"/>
          <w:szCs w:val="20"/>
        </w:rPr>
      </w:pPr>
      <w:r w:rsidRPr="00D37E3D">
        <w:rPr>
          <w:rFonts w:cstheme="minorHAnsi"/>
          <w:szCs w:val="20"/>
        </w:rPr>
        <w:t>External expectations of graduate skills and competencies;</w:t>
      </w:r>
    </w:p>
    <w:p w14:paraId="3FF524E8" w14:textId="77777777" w:rsidR="00CA1038" w:rsidRDefault="00CA1038" w:rsidP="001C09B1">
      <w:pPr>
        <w:numPr>
          <w:ilvl w:val="0"/>
          <w:numId w:val="6"/>
        </w:numPr>
        <w:spacing w:before="120" w:after="120" w:line="240" w:lineRule="auto"/>
        <w:ind w:right="13" w:hanging="130"/>
        <w:rPr>
          <w:rFonts w:cstheme="minorHAnsi"/>
          <w:szCs w:val="20"/>
        </w:rPr>
      </w:pPr>
      <w:r w:rsidRPr="00D37E3D">
        <w:rPr>
          <w:rFonts w:cstheme="minorHAnsi"/>
          <w:szCs w:val="20"/>
        </w:rPr>
        <w:t>Issues and trends in industry or the wider community;</w:t>
      </w:r>
    </w:p>
    <w:p w14:paraId="3A95AC94" w14:textId="77777777" w:rsidR="00CA1038" w:rsidRPr="00F02076" w:rsidRDefault="00CA1038" w:rsidP="001C09B1">
      <w:pPr>
        <w:numPr>
          <w:ilvl w:val="0"/>
          <w:numId w:val="6"/>
        </w:numPr>
        <w:spacing w:before="120" w:after="120" w:line="240" w:lineRule="auto"/>
        <w:ind w:right="13" w:hanging="130"/>
        <w:rPr>
          <w:rFonts w:cstheme="minorHAnsi"/>
          <w:szCs w:val="20"/>
        </w:rPr>
      </w:pPr>
      <w:r>
        <w:rPr>
          <w:rFonts w:cstheme="minorHAnsi"/>
          <w:szCs w:val="20"/>
        </w:rPr>
        <w:t>Responsibilities of</w:t>
      </w:r>
      <w:r w:rsidRPr="00F02076">
        <w:rPr>
          <w:rFonts w:cstheme="minorHAnsi"/>
          <w:szCs w:val="20"/>
        </w:rPr>
        <w:t xml:space="preserve"> </w:t>
      </w:r>
      <w:r>
        <w:rPr>
          <w:rFonts w:cstheme="minorHAnsi"/>
          <w:szCs w:val="20"/>
        </w:rPr>
        <w:t>i</w:t>
      </w:r>
      <w:r w:rsidRPr="00F02076">
        <w:rPr>
          <w:rFonts w:cstheme="minorHAnsi"/>
          <w:szCs w:val="20"/>
        </w:rPr>
        <w:t xml:space="preserve">ndependent </w:t>
      </w:r>
      <w:r>
        <w:rPr>
          <w:rFonts w:cstheme="minorHAnsi"/>
          <w:szCs w:val="20"/>
        </w:rPr>
        <w:t>and</w:t>
      </w:r>
      <w:r w:rsidRPr="00F02076">
        <w:rPr>
          <w:rFonts w:cstheme="minorHAnsi"/>
          <w:szCs w:val="20"/>
        </w:rPr>
        <w:t xml:space="preserve"> private providers of education and training</w:t>
      </w:r>
      <w:r>
        <w:rPr>
          <w:rFonts w:cstheme="minorHAnsi"/>
          <w:szCs w:val="20"/>
        </w:rPr>
        <w:t xml:space="preserve"> </w:t>
      </w:r>
      <w:r w:rsidRPr="00F02076">
        <w:rPr>
          <w:rFonts w:cstheme="minorHAnsi"/>
          <w:szCs w:val="20"/>
        </w:rPr>
        <w:t>in the Irish HE sector;</w:t>
      </w:r>
    </w:p>
    <w:p w14:paraId="1B0A6A82" w14:textId="77777777" w:rsidR="00CA1038" w:rsidRDefault="00CA1038" w:rsidP="001C09B1">
      <w:pPr>
        <w:numPr>
          <w:ilvl w:val="0"/>
          <w:numId w:val="6"/>
        </w:numPr>
        <w:spacing w:before="120" w:after="120" w:line="240" w:lineRule="auto"/>
        <w:ind w:right="13" w:hanging="130"/>
        <w:rPr>
          <w:rFonts w:cstheme="minorHAnsi"/>
          <w:szCs w:val="20"/>
        </w:rPr>
      </w:pPr>
      <w:r w:rsidRPr="00D37E3D">
        <w:rPr>
          <w:rFonts w:cstheme="minorHAnsi"/>
          <w:szCs w:val="20"/>
        </w:rPr>
        <w:t>The external perception of the institution and its activities;</w:t>
      </w:r>
    </w:p>
    <w:p w14:paraId="79A4AE4D" w14:textId="77777777" w:rsidR="00CA1038" w:rsidRPr="00201AE4" w:rsidRDefault="00CA1038" w:rsidP="001C09B1">
      <w:pPr>
        <w:numPr>
          <w:ilvl w:val="0"/>
          <w:numId w:val="6"/>
        </w:numPr>
        <w:spacing w:before="120" w:after="120" w:line="240" w:lineRule="auto"/>
        <w:ind w:right="13" w:hanging="130"/>
        <w:rPr>
          <w:rFonts w:cstheme="minorHAnsi"/>
          <w:szCs w:val="20"/>
        </w:rPr>
      </w:pPr>
      <w:r>
        <w:t>Pedagogy, programme architecture, skills development, teaching, learning and assessment and related quality assurance activities.</w:t>
      </w:r>
    </w:p>
    <w:p w14:paraId="3DBFBF34" w14:textId="77777777" w:rsidR="00CA1038" w:rsidRDefault="00CA1038" w:rsidP="001C09B1">
      <w:pPr>
        <w:numPr>
          <w:ilvl w:val="0"/>
          <w:numId w:val="6"/>
        </w:numPr>
        <w:spacing w:before="120" w:after="120" w:line="240" w:lineRule="auto"/>
        <w:ind w:right="13" w:hanging="130"/>
        <w:rPr>
          <w:rFonts w:cstheme="minorHAnsi"/>
          <w:szCs w:val="20"/>
        </w:rPr>
      </w:pPr>
      <w:r w:rsidRPr="00D37E3D">
        <w:rPr>
          <w:rFonts w:cstheme="minorHAnsi"/>
          <w:szCs w:val="20"/>
        </w:rPr>
        <w:t>Knowledge of the area identified in any specific enhancement themes for the review;</w:t>
      </w:r>
    </w:p>
    <w:p w14:paraId="0016F1DB" w14:textId="77777777" w:rsidR="00CA1038" w:rsidRPr="00D37E3D" w:rsidRDefault="00CA1038" w:rsidP="001C09B1">
      <w:pPr>
        <w:numPr>
          <w:ilvl w:val="0"/>
          <w:numId w:val="6"/>
        </w:numPr>
        <w:spacing w:before="120" w:after="120" w:line="240" w:lineRule="auto"/>
        <w:ind w:right="13" w:hanging="130"/>
        <w:rPr>
          <w:rFonts w:cstheme="minorHAnsi"/>
          <w:szCs w:val="20"/>
        </w:rPr>
      </w:pPr>
      <w:r w:rsidRPr="00D37E3D">
        <w:rPr>
          <w:rFonts w:cstheme="minorHAnsi"/>
          <w:szCs w:val="20"/>
        </w:rPr>
        <w:t xml:space="preserve">Quality assurance practices in other sectors; and </w:t>
      </w:r>
    </w:p>
    <w:p w14:paraId="0B49085F" w14:textId="77777777" w:rsidR="00CA1038" w:rsidRPr="00D37E3D" w:rsidRDefault="00CA1038" w:rsidP="001C09B1">
      <w:pPr>
        <w:numPr>
          <w:ilvl w:val="0"/>
          <w:numId w:val="6"/>
        </w:numPr>
        <w:spacing w:before="120" w:after="120" w:line="240" w:lineRule="auto"/>
        <w:ind w:right="13" w:hanging="130"/>
        <w:rPr>
          <w:rFonts w:cstheme="minorHAnsi"/>
          <w:szCs w:val="20"/>
        </w:rPr>
      </w:pPr>
      <w:r w:rsidRPr="00D37E3D">
        <w:rPr>
          <w:rFonts w:cstheme="minorHAnsi"/>
          <w:szCs w:val="20"/>
        </w:rPr>
        <w:t>Good management practices in other sectors.</w:t>
      </w:r>
    </w:p>
    <w:p w14:paraId="0BD2E5A1" w14:textId="77777777" w:rsidR="00CA1038" w:rsidRPr="00B631AE" w:rsidRDefault="00CA1038" w:rsidP="00CA1038">
      <w:pPr>
        <w:spacing w:before="120" w:after="120" w:line="276" w:lineRule="auto"/>
        <w:rPr>
          <w:b/>
          <w:bCs/>
          <w:sz w:val="21"/>
          <w:szCs w:val="21"/>
        </w:rPr>
      </w:pPr>
    </w:p>
    <w:p w14:paraId="34C00CB4" w14:textId="77777777" w:rsidR="00CA1038" w:rsidRPr="00B631AE" w:rsidRDefault="00CA1038" w:rsidP="00CA1038">
      <w:pPr>
        <w:spacing w:before="120" w:after="120" w:line="276" w:lineRule="auto"/>
        <w:rPr>
          <w:b/>
          <w:bCs/>
          <w:sz w:val="21"/>
          <w:szCs w:val="21"/>
        </w:rPr>
      </w:pPr>
      <w:r w:rsidRPr="00B631AE">
        <w:rPr>
          <w:b/>
          <w:bCs/>
          <w:sz w:val="21"/>
          <w:szCs w:val="21"/>
        </w:rPr>
        <w:t>All Review Team members:</w:t>
      </w:r>
    </w:p>
    <w:p w14:paraId="46B4140D" w14:textId="77777777" w:rsidR="00CA1038" w:rsidRPr="00362BC1" w:rsidRDefault="00CA1038" w:rsidP="00CA1038">
      <w:pPr>
        <w:spacing w:before="120" w:after="120" w:line="276" w:lineRule="auto"/>
        <w:rPr>
          <w:szCs w:val="20"/>
        </w:rPr>
      </w:pPr>
      <w:r w:rsidRPr="00362BC1">
        <w:rPr>
          <w:szCs w:val="20"/>
        </w:rPr>
        <w:t>The role of all review team members includes:</w:t>
      </w:r>
    </w:p>
    <w:p w14:paraId="05720301" w14:textId="77777777" w:rsidR="00CA1038" w:rsidRPr="00362BC1" w:rsidRDefault="00CA1038" w:rsidP="001C09B1">
      <w:pPr>
        <w:pStyle w:val="ListParagraph"/>
        <w:numPr>
          <w:ilvl w:val="0"/>
          <w:numId w:val="32"/>
        </w:numPr>
        <w:spacing w:before="120" w:after="120" w:line="276" w:lineRule="auto"/>
        <w:contextualSpacing w:val="0"/>
        <w:rPr>
          <w:szCs w:val="20"/>
        </w:rPr>
      </w:pPr>
      <w:r w:rsidRPr="00362BC1">
        <w:rPr>
          <w:szCs w:val="20"/>
        </w:rPr>
        <w:t xml:space="preserve">Preparing for the review by reading and critically evaluating all written material. </w:t>
      </w:r>
    </w:p>
    <w:p w14:paraId="01E9ED65" w14:textId="77777777" w:rsidR="00CA1038" w:rsidRPr="00362BC1" w:rsidRDefault="00CA1038" w:rsidP="001C09B1">
      <w:pPr>
        <w:pStyle w:val="ListParagraph"/>
        <w:numPr>
          <w:ilvl w:val="0"/>
          <w:numId w:val="32"/>
        </w:numPr>
        <w:spacing w:before="120" w:after="120" w:line="276" w:lineRule="auto"/>
        <w:contextualSpacing w:val="0"/>
        <w:rPr>
          <w:szCs w:val="20"/>
        </w:rPr>
      </w:pPr>
      <w:r w:rsidRPr="00362BC1">
        <w:rPr>
          <w:szCs w:val="20"/>
        </w:rPr>
        <w:lastRenderedPageBreak/>
        <w:t>Investigating and testing claims made in the institutional self-evaluation report (ISER) and other material during the main review visit by speaking to a range of staff, learners and stakeholders.</w:t>
      </w:r>
    </w:p>
    <w:p w14:paraId="0644FFBB" w14:textId="77777777" w:rsidR="00CA1038" w:rsidRPr="00362BC1" w:rsidRDefault="00CA1038" w:rsidP="001C09B1">
      <w:pPr>
        <w:pStyle w:val="ListParagraph"/>
        <w:numPr>
          <w:ilvl w:val="0"/>
          <w:numId w:val="32"/>
        </w:numPr>
        <w:spacing w:before="120" w:after="120" w:line="276" w:lineRule="auto"/>
        <w:contextualSpacing w:val="0"/>
        <w:rPr>
          <w:szCs w:val="20"/>
        </w:rPr>
      </w:pPr>
      <w:r w:rsidRPr="00362BC1">
        <w:rPr>
          <w:szCs w:val="20"/>
        </w:rPr>
        <w:t>Contributing to the production of the review report, ensuring that their particular perspective and voice (i.e. learner, industry, stakeholder, international etc.) forms an integral part of the review.</w:t>
      </w:r>
    </w:p>
    <w:p w14:paraId="201359B7" w14:textId="77777777" w:rsidR="00CA1038" w:rsidRPr="00362BC1" w:rsidRDefault="00CA1038" w:rsidP="00CA1038">
      <w:pPr>
        <w:pStyle w:val="ListParagraph"/>
        <w:spacing w:before="120" w:line="276" w:lineRule="auto"/>
        <w:ind w:left="10"/>
        <w:contextualSpacing w:val="0"/>
        <w:rPr>
          <w:szCs w:val="20"/>
        </w:rPr>
      </w:pPr>
    </w:p>
    <w:p w14:paraId="21659578" w14:textId="77777777" w:rsidR="00CA1038" w:rsidRPr="00567DBF" w:rsidRDefault="00CA1038" w:rsidP="00CA1038">
      <w:pPr>
        <w:pStyle w:val="Heading4"/>
      </w:pPr>
      <w:bookmarkStart w:id="112" w:name="_Toc140484213"/>
      <w:bookmarkStart w:id="113" w:name="_Toc141859729"/>
      <w:bookmarkStart w:id="114" w:name="_Toc141971832"/>
      <w:bookmarkStart w:id="115" w:name="_Toc150332384"/>
      <w:r w:rsidRPr="00567DBF">
        <w:t>Review Process</w:t>
      </w:r>
      <w:bookmarkEnd w:id="112"/>
      <w:bookmarkEnd w:id="113"/>
      <w:bookmarkEnd w:id="114"/>
      <w:r>
        <w:t xml:space="preserve"> and Timelines</w:t>
      </w:r>
      <w:bookmarkEnd w:id="115"/>
    </w:p>
    <w:p w14:paraId="5123D893" w14:textId="77777777" w:rsidR="00CA1038" w:rsidRPr="00362BC1" w:rsidRDefault="00CA1038" w:rsidP="00CA1038">
      <w:pPr>
        <w:spacing w:before="120" w:after="120" w:line="276" w:lineRule="auto"/>
        <w:ind w:left="11" w:right="34" w:hanging="11"/>
        <w:rPr>
          <w:szCs w:val="20"/>
        </w:rPr>
      </w:pPr>
      <w:r w:rsidRPr="00362BC1">
        <w:rPr>
          <w:szCs w:val="20"/>
        </w:rPr>
        <w:t>The key steps in the review process with indicative timelines are outlined below. Specific dates for each provider review will be outlined by QQI in accordance with the published Review Schedule.</w:t>
      </w:r>
    </w:p>
    <w:p w14:paraId="67385588" w14:textId="77777777" w:rsidR="00CA1038" w:rsidRDefault="00CA1038" w:rsidP="00CA1038">
      <w:pPr>
        <w:pStyle w:val="ListParagraph"/>
        <w:ind w:left="10"/>
      </w:pPr>
    </w:p>
    <w:tbl>
      <w:tblPr>
        <w:tblStyle w:val="TableGrid"/>
        <w:tblW w:w="5421" w:type="pct"/>
        <w:tblBorders>
          <w:insideH w:val="none" w:sz="0" w:space="0" w:color="auto"/>
          <w:insideV w:val="none" w:sz="0" w:space="0" w:color="auto"/>
        </w:tblBorders>
        <w:tblLook w:val="04A0" w:firstRow="1" w:lastRow="0" w:firstColumn="1" w:lastColumn="0" w:noHBand="0" w:noVBand="1"/>
      </w:tblPr>
      <w:tblGrid>
        <w:gridCol w:w="2684"/>
        <w:gridCol w:w="3122"/>
        <w:gridCol w:w="1662"/>
        <w:gridCol w:w="2487"/>
      </w:tblGrid>
      <w:tr w:rsidR="00CA1038" w:rsidRPr="00B631AE" w14:paraId="1F67099D" w14:textId="77777777">
        <w:trPr>
          <w:trHeight w:val="382"/>
        </w:trPr>
        <w:tc>
          <w:tcPr>
            <w:tcW w:w="1348" w:type="pct"/>
          </w:tcPr>
          <w:p w14:paraId="7736278E" w14:textId="77777777" w:rsidR="00CA1038" w:rsidRPr="00362BC1" w:rsidRDefault="00CA1038">
            <w:pPr>
              <w:rPr>
                <w:rFonts w:cstheme="minorHAnsi"/>
                <w:b/>
                <w:bCs/>
                <w:szCs w:val="20"/>
              </w:rPr>
            </w:pPr>
            <w:r w:rsidRPr="00362BC1">
              <w:rPr>
                <w:rFonts w:cstheme="minorHAnsi"/>
                <w:b/>
                <w:bCs/>
                <w:szCs w:val="20"/>
              </w:rPr>
              <w:t xml:space="preserve">Step </w:t>
            </w:r>
            <w:r w:rsidRPr="00362BC1">
              <w:rPr>
                <w:rFonts w:cstheme="minorHAnsi"/>
                <w:b/>
                <w:bCs/>
                <w:szCs w:val="20"/>
              </w:rPr>
              <w:tab/>
              <w:t xml:space="preserve">        </w:t>
            </w:r>
          </w:p>
        </w:tc>
        <w:tc>
          <w:tcPr>
            <w:tcW w:w="1568" w:type="pct"/>
          </w:tcPr>
          <w:p w14:paraId="73987B07" w14:textId="77777777" w:rsidR="00CA1038" w:rsidRPr="00362BC1" w:rsidRDefault="00CA1038">
            <w:pPr>
              <w:rPr>
                <w:rFonts w:cstheme="minorHAnsi"/>
                <w:b/>
                <w:bCs/>
                <w:szCs w:val="20"/>
              </w:rPr>
            </w:pPr>
            <w:r w:rsidRPr="00362BC1">
              <w:rPr>
                <w:rFonts w:cstheme="minorHAnsi"/>
                <w:b/>
                <w:bCs/>
                <w:szCs w:val="20"/>
              </w:rPr>
              <w:t xml:space="preserve"> Action</w:t>
            </w:r>
          </w:p>
        </w:tc>
        <w:tc>
          <w:tcPr>
            <w:tcW w:w="835" w:type="pct"/>
          </w:tcPr>
          <w:p w14:paraId="3BB4B2E8" w14:textId="77777777" w:rsidR="00CA1038" w:rsidRPr="00362BC1" w:rsidRDefault="00CA1038">
            <w:pPr>
              <w:rPr>
                <w:rFonts w:cstheme="minorHAnsi"/>
                <w:b/>
                <w:bCs/>
                <w:szCs w:val="20"/>
              </w:rPr>
            </w:pPr>
            <w:r w:rsidRPr="00362BC1">
              <w:rPr>
                <w:rFonts w:cstheme="minorHAnsi"/>
                <w:b/>
                <w:bCs/>
                <w:szCs w:val="20"/>
              </w:rPr>
              <w:t>Timeframe</w:t>
            </w:r>
          </w:p>
        </w:tc>
        <w:tc>
          <w:tcPr>
            <w:tcW w:w="1249" w:type="pct"/>
          </w:tcPr>
          <w:p w14:paraId="1E402F65" w14:textId="77777777" w:rsidR="00CA1038" w:rsidRPr="00362BC1" w:rsidRDefault="00CA1038">
            <w:pPr>
              <w:rPr>
                <w:rFonts w:cstheme="minorHAnsi"/>
                <w:b/>
                <w:bCs/>
                <w:szCs w:val="20"/>
              </w:rPr>
            </w:pPr>
            <w:r w:rsidRPr="00362BC1">
              <w:rPr>
                <w:rFonts w:cstheme="minorHAnsi"/>
                <w:b/>
                <w:bCs/>
                <w:szCs w:val="20"/>
              </w:rPr>
              <w:t>Outcome</w:t>
            </w:r>
          </w:p>
        </w:tc>
      </w:tr>
      <w:tr w:rsidR="00CA1038" w:rsidRPr="00B631AE" w14:paraId="6FC2C052" w14:textId="77777777">
        <w:trPr>
          <w:trHeight w:val="1111"/>
        </w:trPr>
        <w:tc>
          <w:tcPr>
            <w:tcW w:w="1348" w:type="pct"/>
          </w:tcPr>
          <w:p w14:paraId="4EE8904B" w14:textId="77777777" w:rsidR="00CA1038" w:rsidRPr="00362BC1" w:rsidRDefault="00CA1038">
            <w:pPr>
              <w:rPr>
                <w:rFonts w:cstheme="minorHAnsi"/>
                <w:szCs w:val="20"/>
              </w:rPr>
            </w:pPr>
            <w:r w:rsidRPr="00362BC1">
              <w:rPr>
                <w:rFonts w:cstheme="minorHAnsi"/>
                <w:szCs w:val="20"/>
              </w:rPr>
              <w:t>Preparation –</w:t>
            </w:r>
          </w:p>
          <w:p w14:paraId="4AF4794B" w14:textId="77777777" w:rsidR="00CA1038" w:rsidRPr="00362BC1" w:rsidRDefault="00CA1038">
            <w:pPr>
              <w:rPr>
                <w:rFonts w:cstheme="minorHAnsi"/>
                <w:szCs w:val="20"/>
              </w:rPr>
            </w:pPr>
            <w:r w:rsidRPr="00362BC1">
              <w:rPr>
                <w:rFonts w:cstheme="minorHAnsi"/>
                <w:szCs w:val="20"/>
              </w:rPr>
              <w:t>Terms of Reference (</w:t>
            </w:r>
            <w:proofErr w:type="spellStart"/>
            <w:r w:rsidRPr="00362BC1">
              <w:rPr>
                <w:rFonts w:cstheme="minorHAnsi"/>
                <w:szCs w:val="20"/>
              </w:rPr>
              <w:t>ToR</w:t>
            </w:r>
            <w:proofErr w:type="spellEnd"/>
            <w:r w:rsidRPr="00362BC1">
              <w:rPr>
                <w:rFonts w:cstheme="minorHAnsi"/>
                <w:szCs w:val="20"/>
              </w:rPr>
              <w:t>)</w:t>
            </w:r>
          </w:p>
        </w:tc>
        <w:tc>
          <w:tcPr>
            <w:tcW w:w="1568" w:type="pct"/>
          </w:tcPr>
          <w:p w14:paraId="1FDE093D" w14:textId="77777777" w:rsidR="00CA1038" w:rsidRPr="00362BC1" w:rsidRDefault="00CA1038">
            <w:pPr>
              <w:rPr>
                <w:rFonts w:cstheme="minorHAnsi"/>
                <w:szCs w:val="20"/>
              </w:rPr>
            </w:pPr>
            <w:r w:rsidRPr="00362BC1">
              <w:rPr>
                <w:rFonts w:cstheme="minorHAnsi"/>
                <w:szCs w:val="20"/>
              </w:rPr>
              <w:t xml:space="preserve">Consultation and confirmation of </w:t>
            </w:r>
            <w:proofErr w:type="spellStart"/>
            <w:r w:rsidRPr="00362BC1">
              <w:rPr>
                <w:rFonts w:cstheme="minorHAnsi"/>
                <w:szCs w:val="20"/>
              </w:rPr>
              <w:t>ToR</w:t>
            </w:r>
            <w:proofErr w:type="spellEnd"/>
            <w:r w:rsidRPr="00362BC1">
              <w:rPr>
                <w:rFonts w:cstheme="minorHAnsi"/>
                <w:szCs w:val="20"/>
              </w:rPr>
              <w:t xml:space="preserve"> with providers</w:t>
            </w:r>
          </w:p>
        </w:tc>
        <w:tc>
          <w:tcPr>
            <w:tcW w:w="835" w:type="pct"/>
          </w:tcPr>
          <w:p w14:paraId="24153E95" w14:textId="77777777" w:rsidR="00CA1038" w:rsidRPr="00362BC1" w:rsidRDefault="00CA1038">
            <w:pPr>
              <w:rPr>
                <w:rFonts w:cstheme="minorHAnsi"/>
                <w:szCs w:val="20"/>
              </w:rPr>
            </w:pPr>
            <w:r w:rsidRPr="00362BC1">
              <w:rPr>
                <w:rFonts w:cstheme="minorHAnsi"/>
                <w:szCs w:val="20"/>
              </w:rPr>
              <w:t>9 months before the main review visit (MRV)</w:t>
            </w:r>
          </w:p>
        </w:tc>
        <w:tc>
          <w:tcPr>
            <w:tcW w:w="1249" w:type="pct"/>
          </w:tcPr>
          <w:p w14:paraId="5E0E904D" w14:textId="77777777" w:rsidR="00CA1038" w:rsidRPr="00362BC1" w:rsidRDefault="00CA1038">
            <w:pPr>
              <w:rPr>
                <w:rFonts w:cstheme="minorHAnsi"/>
                <w:szCs w:val="20"/>
              </w:rPr>
            </w:pPr>
            <w:r w:rsidRPr="00362BC1">
              <w:rPr>
                <w:rFonts w:cstheme="minorHAnsi"/>
                <w:szCs w:val="20"/>
              </w:rPr>
              <w:t xml:space="preserve">Publish </w:t>
            </w:r>
            <w:proofErr w:type="spellStart"/>
            <w:r w:rsidRPr="00362BC1">
              <w:rPr>
                <w:rFonts w:cstheme="minorHAnsi"/>
                <w:szCs w:val="20"/>
              </w:rPr>
              <w:t>ToR</w:t>
            </w:r>
            <w:proofErr w:type="spellEnd"/>
          </w:p>
        </w:tc>
      </w:tr>
      <w:tr w:rsidR="00CA1038" w:rsidRPr="00B631AE" w14:paraId="123402A2" w14:textId="77777777">
        <w:trPr>
          <w:trHeight w:val="1719"/>
        </w:trPr>
        <w:tc>
          <w:tcPr>
            <w:tcW w:w="1348" w:type="pct"/>
          </w:tcPr>
          <w:p w14:paraId="1D590EA4" w14:textId="77777777" w:rsidR="00CA1038" w:rsidRPr="00362BC1" w:rsidRDefault="00CA1038">
            <w:pPr>
              <w:rPr>
                <w:rFonts w:cstheme="minorHAnsi"/>
                <w:szCs w:val="20"/>
              </w:rPr>
            </w:pPr>
            <w:r w:rsidRPr="00362BC1">
              <w:rPr>
                <w:rFonts w:cstheme="minorHAnsi"/>
                <w:szCs w:val="20"/>
              </w:rPr>
              <w:t xml:space="preserve">Preparation – </w:t>
            </w:r>
          </w:p>
          <w:p w14:paraId="7C935F00" w14:textId="77777777" w:rsidR="00CA1038" w:rsidRPr="00362BC1" w:rsidRDefault="00CA1038">
            <w:pPr>
              <w:rPr>
                <w:rFonts w:cstheme="minorHAnsi"/>
                <w:szCs w:val="20"/>
              </w:rPr>
            </w:pPr>
            <w:r w:rsidRPr="00362BC1">
              <w:rPr>
                <w:rFonts w:cstheme="minorHAnsi"/>
                <w:szCs w:val="20"/>
              </w:rPr>
              <w:t>Institutional Profile</w:t>
            </w:r>
          </w:p>
          <w:p w14:paraId="3CB07065" w14:textId="77777777" w:rsidR="00CA1038" w:rsidRPr="00362BC1" w:rsidRDefault="00CA1038">
            <w:pPr>
              <w:rPr>
                <w:rFonts w:cstheme="minorHAnsi"/>
                <w:szCs w:val="20"/>
              </w:rPr>
            </w:pPr>
            <w:r w:rsidRPr="00362BC1">
              <w:rPr>
                <w:rFonts w:cstheme="minorHAnsi"/>
                <w:szCs w:val="20"/>
              </w:rPr>
              <w:t>(IP)</w:t>
            </w:r>
          </w:p>
        </w:tc>
        <w:tc>
          <w:tcPr>
            <w:tcW w:w="1568" w:type="pct"/>
          </w:tcPr>
          <w:p w14:paraId="57D4B406" w14:textId="306595EF" w:rsidR="00CA1038" w:rsidRPr="00362BC1" w:rsidRDefault="00CA1038">
            <w:pPr>
              <w:rPr>
                <w:rFonts w:cstheme="minorHAnsi"/>
                <w:szCs w:val="20"/>
              </w:rPr>
            </w:pPr>
            <w:r w:rsidRPr="00362BC1">
              <w:rPr>
                <w:rFonts w:cstheme="minorHAnsi"/>
                <w:szCs w:val="20"/>
              </w:rPr>
              <w:t xml:space="preserve">Preparation of an institutional </w:t>
            </w:r>
            <w:r w:rsidR="00ED0121">
              <w:rPr>
                <w:rFonts w:cstheme="minorHAnsi"/>
                <w:szCs w:val="20"/>
              </w:rPr>
              <w:t>P</w:t>
            </w:r>
            <w:r w:rsidRPr="00362BC1">
              <w:rPr>
                <w:rFonts w:cstheme="minorHAnsi"/>
                <w:szCs w:val="20"/>
              </w:rPr>
              <w:t xml:space="preserve">rofile by each provider </w:t>
            </w:r>
          </w:p>
          <w:p w14:paraId="160B2226" w14:textId="77777777" w:rsidR="00CA1038" w:rsidRPr="00362BC1" w:rsidRDefault="00CA1038">
            <w:pPr>
              <w:rPr>
                <w:rFonts w:cstheme="minorHAnsi"/>
                <w:szCs w:val="20"/>
              </w:rPr>
            </w:pPr>
            <w:r w:rsidRPr="00362BC1">
              <w:rPr>
                <w:rFonts w:cstheme="minorHAnsi"/>
                <w:szCs w:val="20"/>
              </w:rPr>
              <w:t>(e.g. outlining mission; strategic objectives; local context; data on staff profiles; recent developments; key challenges).</w:t>
            </w:r>
          </w:p>
        </w:tc>
        <w:tc>
          <w:tcPr>
            <w:tcW w:w="835" w:type="pct"/>
          </w:tcPr>
          <w:p w14:paraId="4429C8B9" w14:textId="77777777" w:rsidR="00CA1038" w:rsidRPr="00362BC1" w:rsidRDefault="00CA1038">
            <w:pPr>
              <w:rPr>
                <w:rFonts w:cstheme="minorHAnsi"/>
                <w:szCs w:val="20"/>
              </w:rPr>
            </w:pPr>
            <w:r>
              <w:rPr>
                <w:rFonts w:cstheme="minorHAnsi"/>
                <w:szCs w:val="20"/>
              </w:rPr>
              <w:t xml:space="preserve">6 </w:t>
            </w:r>
            <w:r w:rsidRPr="00362BC1">
              <w:rPr>
                <w:rFonts w:cstheme="minorHAnsi"/>
                <w:szCs w:val="20"/>
              </w:rPr>
              <w:t>months before the MRV</w:t>
            </w:r>
          </w:p>
        </w:tc>
        <w:tc>
          <w:tcPr>
            <w:tcW w:w="1249" w:type="pct"/>
          </w:tcPr>
          <w:p w14:paraId="12062E89" w14:textId="77777777" w:rsidR="00CA1038" w:rsidRPr="00362BC1" w:rsidRDefault="00CA1038">
            <w:pPr>
              <w:rPr>
                <w:rFonts w:cstheme="minorHAnsi"/>
                <w:szCs w:val="20"/>
              </w:rPr>
            </w:pPr>
            <w:r w:rsidRPr="00362BC1">
              <w:rPr>
                <w:rFonts w:cstheme="minorHAnsi"/>
                <w:szCs w:val="20"/>
              </w:rPr>
              <w:t>Publish IP</w:t>
            </w:r>
          </w:p>
        </w:tc>
      </w:tr>
      <w:tr w:rsidR="00CA1038" w:rsidRPr="00B631AE" w14:paraId="39F06106" w14:textId="77777777">
        <w:trPr>
          <w:trHeight w:val="1719"/>
        </w:trPr>
        <w:tc>
          <w:tcPr>
            <w:tcW w:w="1348" w:type="pct"/>
          </w:tcPr>
          <w:p w14:paraId="7055B18D" w14:textId="77777777" w:rsidR="00CA1038" w:rsidRPr="00362BC1" w:rsidRDefault="00CA1038">
            <w:pPr>
              <w:rPr>
                <w:rFonts w:cstheme="minorHAnsi"/>
                <w:szCs w:val="20"/>
              </w:rPr>
            </w:pPr>
            <w:r w:rsidRPr="00362BC1">
              <w:rPr>
                <w:rFonts w:cstheme="minorHAnsi"/>
                <w:szCs w:val="20"/>
              </w:rPr>
              <w:t>Preparation –</w:t>
            </w:r>
          </w:p>
          <w:p w14:paraId="228970FA" w14:textId="77777777" w:rsidR="00CA1038" w:rsidRPr="00362BC1" w:rsidRDefault="00CA1038">
            <w:pPr>
              <w:rPr>
                <w:rFonts w:cstheme="minorHAnsi"/>
                <w:szCs w:val="20"/>
              </w:rPr>
            </w:pPr>
            <w:r w:rsidRPr="00362BC1">
              <w:rPr>
                <w:rFonts w:cstheme="minorHAnsi"/>
                <w:szCs w:val="20"/>
              </w:rPr>
              <w:t>Review Team</w:t>
            </w:r>
          </w:p>
          <w:p w14:paraId="0DBFD8F3" w14:textId="77777777" w:rsidR="00CA1038" w:rsidRPr="00362BC1" w:rsidRDefault="00CA1038">
            <w:pPr>
              <w:rPr>
                <w:rFonts w:cstheme="minorHAnsi"/>
                <w:szCs w:val="20"/>
              </w:rPr>
            </w:pPr>
            <w:r w:rsidRPr="00362BC1">
              <w:rPr>
                <w:rFonts w:cstheme="minorHAnsi"/>
                <w:szCs w:val="20"/>
              </w:rPr>
              <w:t>(RT)</w:t>
            </w:r>
          </w:p>
          <w:p w14:paraId="13F2A99D" w14:textId="77777777" w:rsidR="00CA1038" w:rsidRPr="00362BC1" w:rsidRDefault="00CA1038">
            <w:pPr>
              <w:rPr>
                <w:rFonts w:cstheme="minorHAnsi"/>
                <w:szCs w:val="20"/>
              </w:rPr>
            </w:pPr>
          </w:p>
        </w:tc>
        <w:tc>
          <w:tcPr>
            <w:tcW w:w="1568" w:type="pct"/>
          </w:tcPr>
          <w:p w14:paraId="5F619C83" w14:textId="77777777" w:rsidR="00CA1038" w:rsidRPr="00362BC1" w:rsidRDefault="00CA1038">
            <w:pPr>
              <w:rPr>
                <w:rFonts w:cstheme="minorHAnsi"/>
                <w:szCs w:val="20"/>
              </w:rPr>
            </w:pPr>
            <w:r w:rsidRPr="00362BC1">
              <w:rPr>
                <w:rFonts w:cstheme="minorHAnsi"/>
                <w:szCs w:val="20"/>
              </w:rPr>
              <w:t>Appointment of an expert review team</w:t>
            </w:r>
          </w:p>
          <w:p w14:paraId="3EBE3B6F" w14:textId="77777777" w:rsidR="00CA1038" w:rsidRPr="00362BC1" w:rsidRDefault="00CA1038">
            <w:pPr>
              <w:rPr>
                <w:rFonts w:cstheme="minorHAnsi"/>
                <w:szCs w:val="20"/>
              </w:rPr>
            </w:pPr>
            <w:r w:rsidRPr="00362BC1">
              <w:rPr>
                <w:rFonts w:cstheme="minorHAnsi"/>
                <w:szCs w:val="20"/>
              </w:rPr>
              <w:t>Consultation with the provider on any possible conflicts of interest</w:t>
            </w:r>
          </w:p>
          <w:p w14:paraId="22FAF61B" w14:textId="77777777" w:rsidR="00CA1038" w:rsidRPr="00362BC1" w:rsidRDefault="00CA1038">
            <w:pPr>
              <w:rPr>
                <w:rFonts w:cstheme="minorHAnsi"/>
                <w:szCs w:val="20"/>
              </w:rPr>
            </w:pPr>
          </w:p>
        </w:tc>
        <w:tc>
          <w:tcPr>
            <w:tcW w:w="835" w:type="pct"/>
          </w:tcPr>
          <w:p w14:paraId="10C0290D" w14:textId="77777777" w:rsidR="00CA1038" w:rsidRPr="00362BC1" w:rsidRDefault="00CA1038">
            <w:pPr>
              <w:rPr>
                <w:rFonts w:cstheme="minorHAnsi"/>
                <w:szCs w:val="20"/>
              </w:rPr>
            </w:pPr>
            <w:r w:rsidRPr="00362BC1">
              <w:rPr>
                <w:rFonts w:cstheme="minorHAnsi"/>
                <w:szCs w:val="20"/>
              </w:rPr>
              <w:t>6-9 months before the MRV</w:t>
            </w:r>
          </w:p>
        </w:tc>
        <w:tc>
          <w:tcPr>
            <w:tcW w:w="1249" w:type="pct"/>
          </w:tcPr>
          <w:p w14:paraId="36F396E3" w14:textId="77777777" w:rsidR="00CA1038" w:rsidRPr="00362BC1" w:rsidRDefault="00CA1038">
            <w:pPr>
              <w:rPr>
                <w:rFonts w:cstheme="minorHAnsi"/>
                <w:szCs w:val="20"/>
              </w:rPr>
            </w:pPr>
            <w:r w:rsidRPr="00362BC1">
              <w:rPr>
                <w:rFonts w:cstheme="minorHAnsi"/>
                <w:szCs w:val="20"/>
              </w:rPr>
              <w:t>Publish RT Profile</w:t>
            </w:r>
          </w:p>
        </w:tc>
      </w:tr>
      <w:tr w:rsidR="00CA1038" w:rsidRPr="00B631AE" w14:paraId="64FF5FF5" w14:textId="77777777">
        <w:trPr>
          <w:trHeight w:val="1154"/>
        </w:trPr>
        <w:tc>
          <w:tcPr>
            <w:tcW w:w="1348" w:type="pct"/>
          </w:tcPr>
          <w:p w14:paraId="55C705DC" w14:textId="77777777" w:rsidR="00CA1038" w:rsidRPr="00362BC1" w:rsidRDefault="00CA1038">
            <w:pPr>
              <w:rPr>
                <w:rFonts w:cstheme="minorHAnsi"/>
                <w:szCs w:val="20"/>
              </w:rPr>
            </w:pPr>
            <w:r w:rsidRPr="00362BC1">
              <w:rPr>
                <w:rFonts w:cstheme="minorHAnsi"/>
                <w:szCs w:val="20"/>
              </w:rPr>
              <w:t>Self-evaluation –</w:t>
            </w:r>
          </w:p>
          <w:p w14:paraId="4F38AB3A" w14:textId="77777777" w:rsidR="00CA1038" w:rsidRPr="00362BC1" w:rsidRDefault="00CA1038">
            <w:pPr>
              <w:rPr>
                <w:rFonts w:cstheme="minorHAnsi"/>
                <w:szCs w:val="20"/>
              </w:rPr>
            </w:pPr>
            <w:r w:rsidRPr="00362BC1">
              <w:rPr>
                <w:rFonts w:cstheme="minorHAnsi"/>
                <w:szCs w:val="20"/>
              </w:rPr>
              <w:t>Institutional Self-Evaluation Report (ISER)</w:t>
            </w:r>
          </w:p>
        </w:tc>
        <w:tc>
          <w:tcPr>
            <w:tcW w:w="1568" w:type="pct"/>
          </w:tcPr>
          <w:p w14:paraId="4C0DB5E6" w14:textId="77777777" w:rsidR="00CA1038" w:rsidRPr="00362BC1" w:rsidRDefault="00CA1038">
            <w:pPr>
              <w:rPr>
                <w:rFonts w:cstheme="minorHAnsi"/>
                <w:szCs w:val="20"/>
              </w:rPr>
            </w:pPr>
            <w:r w:rsidRPr="00362BC1">
              <w:rPr>
                <w:rFonts w:cstheme="minorHAnsi"/>
                <w:szCs w:val="20"/>
              </w:rPr>
              <w:t>Forwarding to QQI of the institutional self-evaluation report (ISER) and a repository of additional information (optional).</w:t>
            </w:r>
          </w:p>
          <w:p w14:paraId="45080CA0" w14:textId="77777777" w:rsidR="00CA1038" w:rsidRPr="00362BC1" w:rsidRDefault="00CA1038">
            <w:pPr>
              <w:rPr>
                <w:rFonts w:cstheme="minorHAnsi"/>
                <w:szCs w:val="20"/>
              </w:rPr>
            </w:pPr>
          </w:p>
        </w:tc>
        <w:tc>
          <w:tcPr>
            <w:tcW w:w="835" w:type="pct"/>
          </w:tcPr>
          <w:p w14:paraId="60D92852" w14:textId="77777777" w:rsidR="00CA1038" w:rsidRPr="00362BC1" w:rsidRDefault="00CA1038">
            <w:pPr>
              <w:rPr>
                <w:rFonts w:cstheme="minorHAnsi"/>
                <w:szCs w:val="20"/>
              </w:rPr>
            </w:pPr>
            <w:r w:rsidRPr="00362BC1">
              <w:rPr>
                <w:rFonts w:cstheme="minorHAnsi"/>
                <w:szCs w:val="20"/>
              </w:rPr>
              <w:t>min. 12 weeks before the MRV</w:t>
            </w:r>
          </w:p>
        </w:tc>
        <w:tc>
          <w:tcPr>
            <w:tcW w:w="1249" w:type="pct"/>
          </w:tcPr>
          <w:p w14:paraId="05ECB599" w14:textId="77777777" w:rsidR="00CA1038" w:rsidRPr="00362BC1" w:rsidRDefault="00CA1038">
            <w:pPr>
              <w:rPr>
                <w:rFonts w:cstheme="minorHAnsi"/>
                <w:szCs w:val="20"/>
              </w:rPr>
            </w:pPr>
            <w:r w:rsidRPr="00362BC1">
              <w:rPr>
                <w:rFonts w:cstheme="minorHAnsi"/>
                <w:szCs w:val="20"/>
              </w:rPr>
              <w:t>Published ISER (optional)</w:t>
            </w:r>
          </w:p>
        </w:tc>
      </w:tr>
      <w:tr w:rsidR="00CA1038" w:rsidRPr="00B631AE" w14:paraId="73CF6F95" w14:textId="77777777">
        <w:trPr>
          <w:trHeight w:val="1029"/>
        </w:trPr>
        <w:tc>
          <w:tcPr>
            <w:tcW w:w="1348" w:type="pct"/>
          </w:tcPr>
          <w:p w14:paraId="34112EBE" w14:textId="77777777" w:rsidR="00CA1038" w:rsidRPr="00362BC1" w:rsidRDefault="00CA1038">
            <w:pPr>
              <w:rPr>
                <w:rFonts w:cstheme="minorHAnsi"/>
                <w:szCs w:val="20"/>
              </w:rPr>
            </w:pPr>
            <w:r w:rsidRPr="00362BC1">
              <w:rPr>
                <w:rFonts w:cstheme="minorHAnsi"/>
                <w:szCs w:val="20"/>
              </w:rPr>
              <w:t xml:space="preserve">Desk review </w:t>
            </w:r>
          </w:p>
        </w:tc>
        <w:tc>
          <w:tcPr>
            <w:tcW w:w="1568" w:type="pct"/>
          </w:tcPr>
          <w:p w14:paraId="123B08B7" w14:textId="77777777" w:rsidR="00CA1038" w:rsidRPr="00362BC1" w:rsidRDefault="00CA1038">
            <w:pPr>
              <w:rPr>
                <w:rFonts w:cstheme="minorHAnsi"/>
                <w:szCs w:val="20"/>
              </w:rPr>
            </w:pPr>
            <w:r w:rsidRPr="00362BC1">
              <w:rPr>
                <w:rFonts w:cstheme="minorHAnsi"/>
                <w:szCs w:val="20"/>
              </w:rPr>
              <w:t xml:space="preserve">Desk review of the ISER by the team </w:t>
            </w:r>
          </w:p>
        </w:tc>
        <w:tc>
          <w:tcPr>
            <w:tcW w:w="835" w:type="pct"/>
          </w:tcPr>
          <w:p w14:paraId="7DCA1836" w14:textId="77777777" w:rsidR="00CA1038" w:rsidRPr="00362BC1" w:rsidRDefault="00CA1038">
            <w:pPr>
              <w:rPr>
                <w:rFonts w:cstheme="minorHAnsi"/>
                <w:szCs w:val="20"/>
              </w:rPr>
            </w:pPr>
            <w:r w:rsidRPr="00362BC1">
              <w:rPr>
                <w:rFonts w:cstheme="minorHAnsi"/>
                <w:szCs w:val="20"/>
              </w:rPr>
              <w:t>At least 1 week before the Initial Meeting</w:t>
            </w:r>
          </w:p>
        </w:tc>
        <w:tc>
          <w:tcPr>
            <w:tcW w:w="1249" w:type="pct"/>
          </w:tcPr>
          <w:p w14:paraId="4D0FD79D" w14:textId="77777777" w:rsidR="00CA1038" w:rsidRPr="00362BC1" w:rsidRDefault="00CA1038">
            <w:pPr>
              <w:rPr>
                <w:rFonts w:cstheme="minorHAnsi"/>
                <w:szCs w:val="20"/>
              </w:rPr>
            </w:pPr>
            <w:r w:rsidRPr="00362BC1">
              <w:rPr>
                <w:rFonts w:cstheme="minorHAnsi"/>
                <w:szCs w:val="20"/>
              </w:rPr>
              <w:t>ISER initial response provided</w:t>
            </w:r>
          </w:p>
        </w:tc>
      </w:tr>
      <w:tr w:rsidR="00CA1038" w:rsidRPr="00B631AE" w14:paraId="27F938AC" w14:textId="77777777">
        <w:trPr>
          <w:trHeight w:val="2262"/>
        </w:trPr>
        <w:tc>
          <w:tcPr>
            <w:tcW w:w="1348" w:type="pct"/>
          </w:tcPr>
          <w:p w14:paraId="77F8A741" w14:textId="77777777" w:rsidR="00CA1038" w:rsidRPr="00362BC1" w:rsidRDefault="00CA1038">
            <w:pPr>
              <w:rPr>
                <w:rFonts w:cstheme="minorHAnsi"/>
                <w:szCs w:val="20"/>
              </w:rPr>
            </w:pPr>
            <w:r w:rsidRPr="00362BC1">
              <w:rPr>
                <w:rFonts w:cstheme="minorHAnsi"/>
                <w:szCs w:val="20"/>
              </w:rPr>
              <w:lastRenderedPageBreak/>
              <w:t xml:space="preserve">RT Briefing (via MS Teams) – 2 sessions (half days) </w:t>
            </w:r>
          </w:p>
        </w:tc>
        <w:tc>
          <w:tcPr>
            <w:tcW w:w="1568" w:type="pct"/>
          </w:tcPr>
          <w:p w14:paraId="193559D5" w14:textId="77777777" w:rsidR="00CA1038" w:rsidRPr="00362BC1" w:rsidRDefault="00CA1038">
            <w:pPr>
              <w:rPr>
                <w:rFonts w:cstheme="minorHAnsi"/>
                <w:szCs w:val="20"/>
              </w:rPr>
            </w:pPr>
            <w:r w:rsidRPr="00362BC1">
              <w:rPr>
                <w:rFonts w:cstheme="minorHAnsi"/>
                <w:szCs w:val="20"/>
                <w:u w:val="single"/>
              </w:rPr>
              <w:t>Session 1</w:t>
            </w:r>
            <w:r w:rsidRPr="00362BC1">
              <w:rPr>
                <w:rFonts w:cstheme="minorHAnsi"/>
                <w:szCs w:val="20"/>
              </w:rPr>
              <w:t>: An initial meeting of the review team, including introductions, reviewer training and briefing.</w:t>
            </w:r>
          </w:p>
          <w:p w14:paraId="2EC4058A" w14:textId="77777777" w:rsidR="00CA1038" w:rsidRPr="00362BC1" w:rsidRDefault="00CA1038">
            <w:pPr>
              <w:rPr>
                <w:rFonts w:cstheme="minorHAnsi"/>
                <w:szCs w:val="20"/>
              </w:rPr>
            </w:pPr>
            <w:r w:rsidRPr="00362BC1">
              <w:rPr>
                <w:rFonts w:cstheme="minorHAnsi"/>
                <w:szCs w:val="20"/>
                <w:u w:val="single"/>
              </w:rPr>
              <w:t>Session 2</w:t>
            </w:r>
            <w:r w:rsidRPr="00362BC1">
              <w:rPr>
                <w:rFonts w:cstheme="minorHAnsi"/>
                <w:szCs w:val="20"/>
              </w:rPr>
              <w:t>: RT discussion of preliminary impressions and identification of any additional documentation required.</w:t>
            </w:r>
          </w:p>
        </w:tc>
        <w:tc>
          <w:tcPr>
            <w:tcW w:w="835" w:type="pct"/>
          </w:tcPr>
          <w:p w14:paraId="31154BB6" w14:textId="77777777" w:rsidR="00CA1038" w:rsidRPr="00362BC1" w:rsidRDefault="00CA1038">
            <w:pPr>
              <w:rPr>
                <w:rFonts w:cstheme="minorHAnsi"/>
                <w:szCs w:val="20"/>
              </w:rPr>
            </w:pPr>
            <w:r w:rsidRPr="00362BC1">
              <w:rPr>
                <w:rFonts w:cstheme="minorHAnsi"/>
                <w:szCs w:val="20"/>
              </w:rPr>
              <w:t xml:space="preserve">c. 5 weeks after the ISER, </w:t>
            </w:r>
          </w:p>
          <w:p w14:paraId="19065106" w14:textId="77777777" w:rsidR="00CA1038" w:rsidRPr="00362BC1" w:rsidRDefault="00CA1038">
            <w:pPr>
              <w:rPr>
                <w:rFonts w:cstheme="minorHAnsi"/>
                <w:szCs w:val="20"/>
              </w:rPr>
            </w:pPr>
            <w:r w:rsidRPr="00362BC1">
              <w:rPr>
                <w:rFonts w:cstheme="minorHAnsi"/>
                <w:szCs w:val="20"/>
              </w:rPr>
              <w:t>c. 7 weeks before the MRV</w:t>
            </w:r>
          </w:p>
        </w:tc>
        <w:tc>
          <w:tcPr>
            <w:tcW w:w="1249" w:type="pct"/>
          </w:tcPr>
          <w:p w14:paraId="225F06BC" w14:textId="77777777" w:rsidR="00CA1038" w:rsidRPr="00362BC1" w:rsidRDefault="00CA1038">
            <w:pPr>
              <w:rPr>
                <w:rFonts w:cstheme="minorHAnsi"/>
                <w:szCs w:val="20"/>
              </w:rPr>
            </w:pPr>
            <w:r w:rsidRPr="00362BC1">
              <w:rPr>
                <w:rFonts w:cstheme="minorHAnsi"/>
                <w:szCs w:val="20"/>
              </w:rPr>
              <w:t xml:space="preserve">RT training and briefing is complete. </w:t>
            </w:r>
          </w:p>
          <w:p w14:paraId="32920C93" w14:textId="77777777" w:rsidR="00CA1038" w:rsidRPr="00362BC1" w:rsidRDefault="00CA1038">
            <w:pPr>
              <w:rPr>
                <w:rFonts w:cstheme="minorHAnsi"/>
                <w:szCs w:val="20"/>
              </w:rPr>
            </w:pPr>
            <w:r w:rsidRPr="00362BC1">
              <w:rPr>
                <w:rFonts w:cstheme="minorHAnsi"/>
                <w:szCs w:val="20"/>
              </w:rPr>
              <w:t>RT identify key themes and any additional documents required.</w:t>
            </w:r>
          </w:p>
        </w:tc>
      </w:tr>
      <w:tr w:rsidR="00CA1038" w:rsidRPr="00B631AE" w14:paraId="1218F4F8" w14:textId="77777777">
        <w:trPr>
          <w:trHeight w:val="1697"/>
        </w:trPr>
        <w:tc>
          <w:tcPr>
            <w:tcW w:w="1348" w:type="pct"/>
          </w:tcPr>
          <w:p w14:paraId="1EFFED16" w14:textId="77777777" w:rsidR="00CA1038" w:rsidRPr="00362BC1" w:rsidRDefault="00CA1038">
            <w:pPr>
              <w:rPr>
                <w:rFonts w:cstheme="minorHAnsi"/>
                <w:szCs w:val="20"/>
              </w:rPr>
            </w:pPr>
            <w:r w:rsidRPr="00362BC1">
              <w:rPr>
                <w:rFonts w:cstheme="minorHAnsi"/>
                <w:szCs w:val="20"/>
              </w:rPr>
              <w:t>Planning visit (via MS Teams)</w:t>
            </w:r>
          </w:p>
        </w:tc>
        <w:tc>
          <w:tcPr>
            <w:tcW w:w="1568" w:type="pct"/>
          </w:tcPr>
          <w:p w14:paraId="5B372D39" w14:textId="77777777" w:rsidR="00CA1038" w:rsidRPr="00362BC1" w:rsidRDefault="00CA1038">
            <w:pPr>
              <w:rPr>
                <w:rFonts w:cstheme="minorHAnsi"/>
                <w:szCs w:val="20"/>
              </w:rPr>
            </w:pPr>
            <w:r w:rsidRPr="00362BC1">
              <w:rPr>
                <w:rFonts w:cstheme="minorHAnsi"/>
                <w:szCs w:val="20"/>
              </w:rPr>
              <w:t>A visit to the institution by the chair and coordinating reviewer to receive information about the ISER process, discuss the schedule for the main review visit and discuss additional documentation requests.</w:t>
            </w:r>
          </w:p>
        </w:tc>
        <w:tc>
          <w:tcPr>
            <w:tcW w:w="835" w:type="pct"/>
          </w:tcPr>
          <w:p w14:paraId="6ECEC171" w14:textId="77777777" w:rsidR="00CA1038" w:rsidRPr="00362BC1" w:rsidRDefault="00CA1038">
            <w:pPr>
              <w:rPr>
                <w:rFonts w:cstheme="minorHAnsi"/>
                <w:szCs w:val="20"/>
              </w:rPr>
            </w:pPr>
            <w:r w:rsidRPr="00362BC1">
              <w:rPr>
                <w:rFonts w:cstheme="minorHAnsi"/>
                <w:szCs w:val="20"/>
              </w:rPr>
              <w:t xml:space="preserve">c. 5 weeks after the ISER, </w:t>
            </w:r>
          </w:p>
          <w:p w14:paraId="0CDFEECF" w14:textId="77777777" w:rsidR="00CA1038" w:rsidRPr="00362BC1" w:rsidRDefault="00CA1038">
            <w:pPr>
              <w:rPr>
                <w:rFonts w:cstheme="minorHAnsi"/>
                <w:szCs w:val="20"/>
              </w:rPr>
            </w:pPr>
            <w:r w:rsidRPr="00362BC1">
              <w:rPr>
                <w:rFonts w:cstheme="minorHAnsi"/>
                <w:szCs w:val="20"/>
              </w:rPr>
              <w:t>c. 7 weeks before the MRV</w:t>
            </w:r>
          </w:p>
        </w:tc>
        <w:tc>
          <w:tcPr>
            <w:tcW w:w="1249" w:type="pct"/>
          </w:tcPr>
          <w:p w14:paraId="05D93E44" w14:textId="77777777" w:rsidR="00CA1038" w:rsidRPr="00362BC1" w:rsidRDefault="00CA1038">
            <w:pPr>
              <w:rPr>
                <w:rFonts w:cstheme="minorHAnsi"/>
                <w:szCs w:val="20"/>
              </w:rPr>
            </w:pPr>
            <w:r w:rsidRPr="00362BC1">
              <w:rPr>
                <w:rFonts w:cstheme="minorHAnsi"/>
                <w:szCs w:val="20"/>
              </w:rPr>
              <w:t>An agreed note of the planning visit.</w:t>
            </w:r>
          </w:p>
          <w:p w14:paraId="7A36599E" w14:textId="77777777" w:rsidR="00CA1038" w:rsidRPr="00362BC1" w:rsidRDefault="00CA1038">
            <w:pPr>
              <w:rPr>
                <w:rFonts w:cstheme="minorHAnsi"/>
                <w:szCs w:val="20"/>
              </w:rPr>
            </w:pPr>
          </w:p>
        </w:tc>
      </w:tr>
      <w:tr w:rsidR="00CA1038" w:rsidRPr="00B631AE" w14:paraId="6905BBF8" w14:textId="77777777">
        <w:trPr>
          <w:trHeight w:val="1697"/>
        </w:trPr>
        <w:tc>
          <w:tcPr>
            <w:tcW w:w="1348" w:type="pct"/>
          </w:tcPr>
          <w:p w14:paraId="627A773A" w14:textId="77777777" w:rsidR="00CA1038" w:rsidRPr="00362BC1" w:rsidRDefault="00CA1038">
            <w:pPr>
              <w:rPr>
                <w:rFonts w:cstheme="minorHAnsi"/>
                <w:szCs w:val="20"/>
              </w:rPr>
            </w:pPr>
            <w:r w:rsidRPr="00362BC1">
              <w:rPr>
                <w:rFonts w:cstheme="minorHAnsi"/>
                <w:szCs w:val="20"/>
              </w:rPr>
              <w:t>Main Review Visit</w:t>
            </w:r>
          </w:p>
        </w:tc>
        <w:tc>
          <w:tcPr>
            <w:tcW w:w="1568" w:type="pct"/>
          </w:tcPr>
          <w:p w14:paraId="0F3CE190" w14:textId="77777777" w:rsidR="00CA1038" w:rsidRPr="00362BC1" w:rsidRDefault="00CA1038">
            <w:pPr>
              <w:rPr>
                <w:rFonts w:cstheme="minorHAnsi"/>
                <w:szCs w:val="20"/>
              </w:rPr>
            </w:pPr>
            <w:r w:rsidRPr="00362BC1">
              <w:rPr>
                <w:rFonts w:cstheme="minorHAnsi"/>
                <w:szCs w:val="20"/>
              </w:rPr>
              <w:t xml:space="preserve">To receive and consider evidence on the ways in which the institution has performed in respect of the objectives and criteria set out in the Terms of Reference </w:t>
            </w:r>
          </w:p>
        </w:tc>
        <w:tc>
          <w:tcPr>
            <w:tcW w:w="835" w:type="pct"/>
          </w:tcPr>
          <w:p w14:paraId="2DA5FD99" w14:textId="77777777" w:rsidR="00CA1038" w:rsidRPr="00362BC1" w:rsidRDefault="00CA1038">
            <w:pPr>
              <w:rPr>
                <w:rFonts w:cstheme="minorHAnsi"/>
                <w:szCs w:val="20"/>
              </w:rPr>
            </w:pPr>
            <w:r w:rsidRPr="00362BC1">
              <w:rPr>
                <w:rFonts w:cstheme="minorHAnsi"/>
                <w:szCs w:val="20"/>
              </w:rPr>
              <w:t>12 weeks after the receipt of ISER</w:t>
            </w:r>
          </w:p>
        </w:tc>
        <w:tc>
          <w:tcPr>
            <w:tcW w:w="1249" w:type="pct"/>
          </w:tcPr>
          <w:p w14:paraId="53FE9778" w14:textId="77777777" w:rsidR="00CA1038" w:rsidRPr="00362BC1" w:rsidRDefault="00CA1038">
            <w:pPr>
              <w:rPr>
                <w:rFonts w:cstheme="minorHAnsi"/>
                <w:szCs w:val="20"/>
              </w:rPr>
            </w:pPr>
            <w:r w:rsidRPr="00362BC1">
              <w:rPr>
                <w:rFonts w:cstheme="minorHAnsi"/>
                <w:szCs w:val="20"/>
              </w:rPr>
              <w:t>A short preliminary oral report to the institution</w:t>
            </w:r>
          </w:p>
        </w:tc>
      </w:tr>
      <w:tr w:rsidR="00CA1038" w:rsidRPr="00B631AE" w14:paraId="7DEACB67" w14:textId="77777777">
        <w:trPr>
          <w:trHeight w:val="2669"/>
        </w:trPr>
        <w:tc>
          <w:tcPr>
            <w:tcW w:w="1348" w:type="pct"/>
          </w:tcPr>
          <w:p w14:paraId="1C091015" w14:textId="77777777" w:rsidR="00CA1038" w:rsidRPr="00362BC1" w:rsidRDefault="00CA1038">
            <w:pPr>
              <w:rPr>
                <w:rFonts w:cstheme="minorHAnsi"/>
                <w:szCs w:val="20"/>
              </w:rPr>
            </w:pPr>
            <w:r w:rsidRPr="00362BC1">
              <w:rPr>
                <w:rFonts w:cstheme="minorHAnsi"/>
                <w:szCs w:val="20"/>
              </w:rPr>
              <w:t>Report – drafting stages</w:t>
            </w:r>
          </w:p>
        </w:tc>
        <w:tc>
          <w:tcPr>
            <w:tcW w:w="1568" w:type="pct"/>
          </w:tcPr>
          <w:p w14:paraId="22BABA31" w14:textId="77777777" w:rsidR="00CA1038" w:rsidRPr="00362BC1" w:rsidRDefault="00CA1038">
            <w:pPr>
              <w:rPr>
                <w:rFonts w:cstheme="minorHAnsi"/>
                <w:szCs w:val="20"/>
              </w:rPr>
            </w:pPr>
            <w:r w:rsidRPr="00362BC1">
              <w:rPr>
                <w:rFonts w:cstheme="minorHAnsi"/>
                <w:szCs w:val="20"/>
              </w:rPr>
              <w:t>Preparation of a draft report by the team</w:t>
            </w:r>
          </w:p>
          <w:p w14:paraId="7085A4FE" w14:textId="77777777" w:rsidR="00CA1038" w:rsidRPr="00362BC1" w:rsidRDefault="00CA1038">
            <w:pPr>
              <w:rPr>
                <w:rFonts w:cstheme="minorHAnsi"/>
                <w:szCs w:val="20"/>
              </w:rPr>
            </w:pPr>
            <w:r w:rsidRPr="00362BC1">
              <w:rPr>
                <w:rFonts w:cstheme="minorHAnsi"/>
                <w:szCs w:val="20"/>
              </w:rPr>
              <w:br/>
              <w:t>Draft report sent to the institution for a check of factual accuracy</w:t>
            </w:r>
          </w:p>
          <w:p w14:paraId="52179125" w14:textId="77777777" w:rsidR="00CA1038" w:rsidRPr="00362BC1" w:rsidRDefault="00CA1038">
            <w:pPr>
              <w:rPr>
                <w:rFonts w:cstheme="minorHAnsi"/>
                <w:szCs w:val="20"/>
              </w:rPr>
            </w:pPr>
            <w:r w:rsidRPr="00362BC1">
              <w:rPr>
                <w:rFonts w:cstheme="minorHAnsi"/>
                <w:szCs w:val="20"/>
              </w:rPr>
              <w:t>Institution responds with any factual accuracy corrections</w:t>
            </w:r>
          </w:p>
          <w:p w14:paraId="6D280F6E" w14:textId="77777777" w:rsidR="00CA1038" w:rsidRPr="00362BC1" w:rsidRDefault="00CA1038">
            <w:pPr>
              <w:rPr>
                <w:rFonts w:cstheme="minorHAnsi"/>
                <w:szCs w:val="20"/>
              </w:rPr>
            </w:pPr>
            <w:r w:rsidRPr="00362BC1">
              <w:rPr>
                <w:rFonts w:cstheme="minorHAnsi"/>
                <w:szCs w:val="20"/>
              </w:rPr>
              <w:t xml:space="preserve">Preparation of a final report </w:t>
            </w:r>
          </w:p>
        </w:tc>
        <w:tc>
          <w:tcPr>
            <w:tcW w:w="835" w:type="pct"/>
          </w:tcPr>
          <w:p w14:paraId="34E4EABE" w14:textId="77777777" w:rsidR="00CA1038" w:rsidRPr="00362BC1" w:rsidRDefault="00CA1038">
            <w:pPr>
              <w:rPr>
                <w:rFonts w:cstheme="minorHAnsi"/>
                <w:szCs w:val="20"/>
              </w:rPr>
            </w:pPr>
            <w:r w:rsidRPr="00362BC1">
              <w:rPr>
                <w:rFonts w:cstheme="minorHAnsi"/>
                <w:szCs w:val="20"/>
              </w:rPr>
              <w:t>6-8 weeks after the MRV</w:t>
            </w:r>
          </w:p>
          <w:p w14:paraId="4D0E578F" w14:textId="77777777" w:rsidR="00CA1038" w:rsidRPr="00362BC1" w:rsidRDefault="00CA1038">
            <w:pPr>
              <w:rPr>
                <w:rFonts w:cstheme="minorHAnsi"/>
                <w:szCs w:val="20"/>
              </w:rPr>
            </w:pPr>
            <w:r w:rsidRPr="00362BC1">
              <w:rPr>
                <w:rFonts w:cstheme="minorHAnsi"/>
                <w:szCs w:val="20"/>
              </w:rPr>
              <w:t>12 weeks after the MRV</w:t>
            </w:r>
          </w:p>
          <w:p w14:paraId="3A41EF4D" w14:textId="77777777" w:rsidR="00CA1038" w:rsidRPr="00362BC1" w:rsidRDefault="00CA1038">
            <w:pPr>
              <w:rPr>
                <w:rFonts w:cstheme="minorHAnsi"/>
                <w:szCs w:val="20"/>
              </w:rPr>
            </w:pPr>
            <w:r w:rsidRPr="00362BC1">
              <w:rPr>
                <w:rFonts w:cstheme="minorHAnsi"/>
                <w:szCs w:val="20"/>
              </w:rPr>
              <w:t>2 weeks after receipt of draft report</w:t>
            </w:r>
          </w:p>
          <w:p w14:paraId="0E863B76" w14:textId="77777777" w:rsidR="00CA1038" w:rsidRPr="00362BC1" w:rsidRDefault="00CA1038">
            <w:pPr>
              <w:rPr>
                <w:rFonts w:cstheme="minorHAnsi"/>
                <w:szCs w:val="20"/>
              </w:rPr>
            </w:pPr>
            <w:r w:rsidRPr="00362BC1">
              <w:rPr>
                <w:rFonts w:cstheme="minorHAnsi"/>
                <w:szCs w:val="20"/>
              </w:rPr>
              <w:t>2 weeks after factual accuracy response</w:t>
            </w:r>
          </w:p>
        </w:tc>
        <w:tc>
          <w:tcPr>
            <w:tcW w:w="1249" w:type="pct"/>
          </w:tcPr>
          <w:p w14:paraId="4EA3D337" w14:textId="77777777" w:rsidR="00CA1038" w:rsidRPr="00362BC1" w:rsidRDefault="00CA1038">
            <w:pPr>
              <w:rPr>
                <w:rFonts w:cstheme="minorHAnsi"/>
                <w:szCs w:val="20"/>
              </w:rPr>
            </w:pPr>
            <w:r w:rsidRPr="00362BC1">
              <w:rPr>
                <w:rFonts w:cstheme="minorHAnsi"/>
                <w:szCs w:val="20"/>
              </w:rPr>
              <w:t>QQI review report</w:t>
            </w:r>
          </w:p>
        </w:tc>
      </w:tr>
      <w:tr w:rsidR="00CA1038" w:rsidRPr="00B631AE" w14:paraId="62415E2E" w14:textId="77777777">
        <w:trPr>
          <w:trHeight w:val="983"/>
        </w:trPr>
        <w:tc>
          <w:tcPr>
            <w:tcW w:w="1348" w:type="pct"/>
          </w:tcPr>
          <w:p w14:paraId="338A3A3C" w14:textId="77777777" w:rsidR="00CA1038" w:rsidRPr="00362BC1" w:rsidRDefault="00CA1038">
            <w:pPr>
              <w:rPr>
                <w:rFonts w:cstheme="minorHAnsi"/>
                <w:szCs w:val="20"/>
              </w:rPr>
            </w:pPr>
            <w:r w:rsidRPr="00362BC1">
              <w:rPr>
                <w:rFonts w:cstheme="minorHAnsi"/>
                <w:szCs w:val="20"/>
              </w:rPr>
              <w:t>Report – institutional response</w:t>
            </w:r>
          </w:p>
        </w:tc>
        <w:tc>
          <w:tcPr>
            <w:tcW w:w="1568" w:type="pct"/>
          </w:tcPr>
          <w:p w14:paraId="58E8E789" w14:textId="77777777" w:rsidR="00CA1038" w:rsidRPr="00362BC1" w:rsidRDefault="00CA1038">
            <w:pPr>
              <w:rPr>
                <w:rFonts w:cstheme="minorHAnsi"/>
                <w:szCs w:val="20"/>
              </w:rPr>
            </w:pPr>
            <w:r w:rsidRPr="00362BC1">
              <w:rPr>
                <w:rFonts w:cstheme="minorHAnsi"/>
                <w:szCs w:val="20"/>
              </w:rPr>
              <w:t>Preparation of an institutional response</w:t>
            </w:r>
          </w:p>
        </w:tc>
        <w:tc>
          <w:tcPr>
            <w:tcW w:w="835" w:type="pct"/>
          </w:tcPr>
          <w:p w14:paraId="7A076781" w14:textId="77777777" w:rsidR="00CA1038" w:rsidRPr="00362BC1" w:rsidRDefault="00CA1038">
            <w:pPr>
              <w:rPr>
                <w:rFonts w:cstheme="minorHAnsi"/>
                <w:szCs w:val="20"/>
              </w:rPr>
            </w:pPr>
            <w:r w:rsidRPr="00362BC1">
              <w:rPr>
                <w:rFonts w:cstheme="minorHAnsi"/>
                <w:szCs w:val="20"/>
              </w:rPr>
              <w:t>2 weeks after final report</w:t>
            </w:r>
          </w:p>
        </w:tc>
        <w:tc>
          <w:tcPr>
            <w:tcW w:w="1249" w:type="pct"/>
          </w:tcPr>
          <w:p w14:paraId="091ABFEB" w14:textId="77777777" w:rsidR="00CA1038" w:rsidRPr="00362BC1" w:rsidRDefault="00CA1038">
            <w:pPr>
              <w:rPr>
                <w:rFonts w:cstheme="minorHAnsi"/>
                <w:szCs w:val="20"/>
              </w:rPr>
            </w:pPr>
            <w:r w:rsidRPr="00362BC1">
              <w:rPr>
                <w:rFonts w:cstheme="minorHAnsi"/>
                <w:szCs w:val="20"/>
              </w:rPr>
              <w:t>Institutional response</w:t>
            </w:r>
          </w:p>
        </w:tc>
      </w:tr>
      <w:tr w:rsidR="00CA1038" w:rsidRPr="00B631AE" w14:paraId="742B3A03" w14:textId="77777777">
        <w:trPr>
          <w:trHeight w:val="983"/>
        </w:trPr>
        <w:tc>
          <w:tcPr>
            <w:tcW w:w="1348" w:type="pct"/>
          </w:tcPr>
          <w:p w14:paraId="00C6F351" w14:textId="77777777" w:rsidR="00CA1038" w:rsidRPr="00362BC1" w:rsidRDefault="00CA1038">
            <w:pPr>
              <w:rPr>
                <w:rFonts w:cstheme="minorHAnsi"/>
                <w:szCs w:val="20"/>
              </w:rPr>
            </w:pPr>
            <w:r w:rsidRPr="00362BC1">
              <w:rPr>
                <w:rFonts w:cstheme="minorHAnsi"/>
                <w:szCs w:val="20"/>
              </w:rPr>
              <w:t>Outcomes</w:t>
            </w:r>
          </w:p>
        </w:tc>
        <w:tc>
          <w:tcPr>
            <w:tcW w:w="1568" w:type="pct"/>
          </w:tcPr>
          <w:p w14:paraId="6B710D6A" w14:textId="77777777" w:rsidR="00CA1038" w:rsidRPr="004548F1" w:rsidRDefault="00CA1038">
            <w:pPr>
              <w:rPr>
                <w:rFonts w:cstheme="minorHAnsi"/>
                <w:szCs w:val="20"/>
              </w:rPr>
            </w:pPr>
            <w:r w:rsidRPr="004548F1">
              <w:rPr>
                <w:rFonts w:cstheme="minorHAnsi"/>
                <w:szCs w:val="20"/>
              </w:rPr>
              <w:t>QQI considers findings of review report and the institutional response through governance processes.</w:t>
            </w:r>
          </w:p>
          <w:p w14:paraId="6B1C950A" w14:textId="77777777" w:rsidR="00CA1038" w:rsidRPr="00362BC1" w:rsidRDefault="00CA1038">
            <w:pPr>
              <w:rPr>
                <w:rFonts w:cstheme="minorHAnsi"/>
                <w:szCs w:val="20"/>
              </w:rPr>
            </w:pPr>
          </w:p>
          <w:p w14:paraId="428E9DD7" w14:textId="77777777" w:rsidR="00CA1038" w:rsidRPr="004548F1" w:rsidRDefault="00CA1038">
            <w:pPr>
              <w:rPr>
                <w:rFonts w:cstheme="minorHAnsi"/>
                <w:szCs w:val="20"/>
              </w:rPr>
            </w:pPr>
            <w:r w:rsidRPr="004548F1">
              <w:rPr>
                <w:rFonts w:cstheme="minorHAnsi"/>
                <w:szCs w:val="20"/>
              </w:rPr>
              <w:t>Review report is published with institutional response.</w:t>
            </w:r>
          </w:p>
        </w:tc>
        <w:tc>
          <w:tcPr>
            <w:tcW w:w="835" w:type="pct"/>
          </w:tcPr>
          <w:p w14:paraId="744A08A9" w14:textId="77777777" w:rsidR="00CA1038" w:rsidRPr="00362BC1" w:rsidRDefault="00CA1038">
            <w:pPr>
              <w:rPr>
                <w:rFonts w:cstheme="minorHAnsi"/>
                <w:szCs w:val="20"/>
              </w:rPr>
            </w:pPr>
            <w:r w:rsidRPr="00362BC1">
              <w:rPr>
                <w:rFonts w:cstheme="minorHAnsi"/>
                <w:szCs w:val="20"/>
              </w:rPr>
              <w:t>Next available meeting of QQI Awards and Reviews Committee (ARC)</w:t>
            </w:r>
          </w:p>
        </w:tc>
        <w:tc>
          <w:tcPr>
            <w:tcW w:w="1249" w:type="pct"/>
          </w:tcPr>
          <w:p w14:paraId="573B2724" w14:textId="77777777" w:rsidR="00CA1038" w:rsidRPr="00362BC1" w:rsidRDefault="00CA1038">
            <w:pPr>
              <w:rPr>
                <w:rFonts w:cstheme="minorHAnsi"/>
                <w:szCs w:val="20"/>
              </w:rPr>
            </w:pPr>
            <w:r w:rsidRPr="00362BC1">
              <w:rPr>
                <w:rFonts w:cstheme="minorHAnsi"/>
                <w:szCs w:val="20"/>
              </w:rPr>
              <w:t>Formal decision about the effectiveness of QA procedures</w:t>
            </w:r>
          </w:p>
          <w:p w14:paraId="135971B6" w14:textId="77777777" w:rsidR="00CA1038" w:rsidRPr="00362BC1" w:rsidRDefault="00CA1038">
            <w:pPr>
              <w:rPr>
                <w:rFonts w:cstheme="minorHAnsi"/>
                <w:szCs w:val="20"/>
              </w:rPr>
            </w:pPr>
            <w:r w:rsidRPr="00362BC1">
              <w:rPr>
                <w:rFonts w:cstheme="minorHAnsi"/>
                <w:szCs w:val="20"/>
              </w:rPr>
              <w:t>In some cases, directions to the institution and a schedule for their implementation</w:t>
            </w:r>
          </w:p>
          <w:p w14:paraId="696C2097" w14:textId="77777777" w:rsidR="00CA1038" w:rsidRPr="00362BC1" w:rsidRDefault="00CA1038">
            <w:pPr>
              <w:rPr>
                <w:rFonts w:cstheme="minorHAnsi"/>
                <w:szCs w:val="20"/>
              </w:rPr>
            </w:pPr>
          </w:p>
        </w:tc>
      </w:tr>
      <w:tr w:rsidR="00CA1038" w:rsidRPr="00B631AE" w14:paraId="1ED3A2B1" w14:textId="77777777">
        <w:trPr>
          <w:trHeight w:val="983"/>
        </w:trPr>
        <w:tc>
          <w:tcPr>
            <w:tcW w:w="1348" w:type="pct"/>
          </w:tcPr>
          <w:p w14:paraId="395D7A47" w14:textId="77777777" w:rsidR="00CA1038" w:rsidRPr="00362BC1" w:rsidRDefault="00CA1038">
            <w:pPr>
              <w:rPr>
                <w:rFonts w:cstheme="minorHAnsi"/>
                <w:szCs w:val="20"/>
              </w:rPr>
            </w:pPr>
          </w:p>
        </w:tc>
        <w:tc>
          <w:tcPr>
            <w:tcW w:w="1568" w:type="pct"/>
          </w:tcPr>
          <w:p w14:paraId="5228D2EE" w14:textId="77777777" w:rsidR="00CA1038" w:rsidRPr="00362BC1" w:rsidRDefault="00CA1038">
            <w:pPr>
              <w:rPr>
                <w:rFonts w:cstheme="minorHAnsi"/>
                <w:szCs w:val="20"/>
              </w:rPr>
            </w:pPr>
            <w:r w:rsidRPr="00362BC1">
              <w:rPr>
                <w:rFonts w:cstheme="minorHAnsi"/>
                <w:szCs w:val="20"/>
              </w:rPr>
              <w:t>Preparation of QQI quality profile</w:t>
            </w:r>
          </w:p>
        </w:tc>
        <w:tc>
          <w:tcPr>
            <w:tcW w:w="835" w:type="pct"/>
          </w:tcPr>
          <w:p w14:paraId="0330C5D6" w14:textId="77777777" w:rsidR="00CA1038" w:rsidRPr="00362BC1" w:rsidRDefault="00CA1038">
            <w:pPr>
              <w:rPr>
                <w:rFonts w:cstheme="minorHAnsi"/>
                <w:szCs w:val="20"/>
              </w:rPr>
            </w:pPr>
            <w:r w:rsidRPr="00362BC1">
              <w:rPr>
                <w:rFonts w:cstheme="minorHAnsi"/>
                <w:szCs w:val="20"/>
              </w:rPr>
              <w:t>2 weeks after decision</w:t>
            </w:r>
          </w:p>
        </w:tc>
        <w:tc>
          <w:tcPr>
            <w:tcW w:w="1249" w:type="pct"/>
          </w:tcPr>
          <w:p w14:paraId="01226043" w14:textId="77777777" w:rsidR="00CA1038" w:rsidRPr="00362BC1" w:rsidRDefault="00CA1038">
            <w:pPr>
              <w:rPr>
                <w:rFonts w:cstheme="minorHAnsi"/>
                <w:szCs w:val="20"/>
              </w:rPr>
            </w:pPr>
            <w:r w:rsidRPr="00362BC1">
              <w:rPr>
                <w:rFonts w:cstheme="minorHAnsi"/>
                <w:szCs w:val="20"/>
              </w:rPr>
              <w:t>Quality profile published</w:t>
            </w:r>
          </w:p>
        </w:tc>
      </w:tr>
      <w:tr w:rsidR="00CA1038" w:rsidRPr="00B631AE" w14:paraId="1CC0E4A8" w14:textId="77777777">
        <w:trPr>
          <w:trHeight w:val="981"/>
        </w:trPr>
        <w:tc>
          <w:tcPr>
            <w:tcW w:w="5000" w:type="pct"/>
            <w:gridSpan w:val="4"/>
          </w:tcPr>
          <w:p w14:paraId="38151B30" w14:textId="77777777" w:rsidR="00CA1038" w:rsidRPr="00362BC1" w:rsidRDefault="00CA1038">
            <w:pPr>
              <w:rPr>
                <w:rFonts w:cstheme="minorHAnsi"/>
                <w:szCs w:val="20"/>
              </w:rPr>
            </w:pPr>
            <w:r w:rsidRPr="00362BC1">
              <w:rPr>
                <w:rFonts w:cstheme="minorHAnsi"/>
                <w:szCs w:val="20"/>
              </w:rPr>
              <w:lastRenderedPageBreak/>
              <w:t>The form of the follow-up will be determined by whether ‘directions’ are issued to the institution. In general, where directions are issued the follow-up period will be sooner and more specific actions may be required as part of the direction.</w:t>
            </w:r>
          </w:p>
        </w:tc>
      </w:tr>
      <w:tr w:rsidR="00CA1038" w:rsidRPr="00B631AE" w14:paraId="196BDD1F" w14:textId="77777777">
        <w:trPr>
          <w:trHeight w:val="983"/>
        </w:trPr>
        <w:tc>
          <w:tcPr>
            <w:tcW w:w="1348" w:type="pct"/>
          </w:tcPr>
          <w:p w14:paraId="2F10C584" w14:textId="77777777" w:rsidR="00CA1038" w:rsidRPr="00362BC1" w:rsidRDefault="00CA1038">
            <w:pPr>
              <w:rPr>
                <w:rFonts w:cstheme="minorHAnsi"/>
                <w:szCs w:val="20"/>
              </w:rPr>
            </w:pPr>
            <w:r w:rsidRPr="00362BC1">
              <w:rPr>
                <w:rFonts w:cstheme="minorHAnsi"/>
                <w:szCs w:val="20"/>
              </w:rPr>
              <w:t>Follow-Up</w:t>
            </w:r>
          </w:p>
        </w:tc>
        <w:tc>
          <w:tcPr>
            <w:tcW w:w="1568" w:type="pct"/>
          </w:tcPr>
          <w:p w14:paraId="3176338B" w14:textId="77777777" w:rsidR="00CA1038" w:rsidRPr="00362BC1" w:rsidRDefault="00CA1038">
            <w:pPr>
              <w:rPr>
                <w:rFonts w:cstheme="minorHAnsi"/>
                <w:szCs w:val="20"/>
              </w:rPr>
            </w:pPr>
            <w:r w:rsidRPr="00362BC1">
              <w:rPr>
                <w:rFonts w:cstheme="minorHAnsi"/>
                <w:szCs w:val="20"/>
              </w:rPr>
              <w:t>Preparation of an institutional implementation plan by provider</w:t>
            </w:r>
          </w:p>
        </w:tc>
        <w:tc>
          <w:tcPr>
            <w:tcW w:w="835" w:type="pct"/>
          </w:tcPr>
          <w:p w14:paraId="1EA42621" w14:textId="77777777" w:rsidR="00CA1038" w:rsidRPr="00362BC1" w:rsidRDefault="00CA1038">
            <w:pPr>
              <w:rPr>
                <w:rFonts w:cstheme="minorHAnsi"/>
                <w:szCs w:val="20"/>
              </w:rPr>
            </w:pPr>
            <w:r w:rsidRPr="00362BC1">
              <w:rPr>
                <w:rFonts w:cstheme="minorHAnsi"/>
                <w:szCs w:val="20"/>
              </w:rPr>
              <w:t>3 months after publication of report</w:t>
            </w:r>
          </w:p>
        </w:tc>
        <w:tc>
          <w:tcPr>
            <w:tcW w:w="1249" w:type="pct"/>
          </w:tcPr>
          <w:p w14:paraId="1A57702B" w14:textId="77777777" w:rsidR="00CA1038" w:rsidRDefault="00CA1038">
            <w:pPr>
              <w:rPr>
                <w:rFonts w:cstheme="minorHAnsi"/>
                <w:szCs w:val="20"/>
              </w:rPr>
            </w:pPr>
            <w:r w:rsidRPr="00362BC1">
              <w:rPr>
                <w:rFonts w:cstheme="minorHAnsi"/>
                <w:szCs w:val="20"/>
              </w:rPr>
              <w:t>Publication of the implementation plan by the institution</w:t>
            </w:r>
          </w:p>
          <w:p w14:paraId="2776F398" w14:textId="77777777" w:rsidR="00CA1038" w:rsidRPr="00362BC1" w:rsidRDefault="00CA1038">
            <w:pPr>
              <w:rPr>
                <w:rFonts w:cstheme="minorHAnsi"/>
                <w:szCs w:val="20"/>
              </w:rPr>
            </w:pPr>
          </w:p>
        </w:tc>
      </w:tr>
      <w:tr w:rsidR="00CA1038" w:rsidRPr="00B631AE" w14:paraId="026B1F18" w14:textId="77777777">
        <w:trPr>
          <w:trHeight w:val="1265"/>
        </w:trPr>
        <w:tc>
          <w:tcPr>
            <w:tcW w:w="1348" w:type="pct"/>
          </w:tcPr>
          <w:p w14:paraId="5A0EAC00" w14:textId="77777777" w:rsidR="00CA1038" w:rsidRPr="00362BC1" w:rsidRDefault="00CA1038">
            <w:pPr>
              <w:rPr>
                <w:rFonts w:cstheme="minorHAnsi"/>
                <w:szCs w:val="20"/>
              </w:rPr>
            </w:pPr>
          </w:p>
        </w:tc>
        <w:tc>
          <w:tcPr>
            <w:tcW w:w="1568" w:type="pct"/>
          </w:tcPr>
          <w:p w14:paraId="7FE96F9C" w14:textId="77777777" w:rsidR="00CA1038" w:rsidRPr="00362BC1" w:rsidRDefault="00CA1038">
            <w:pPr>
              <w:rPr>
                <w:rFonts w:cstheme="minorHAnsi"/>
                <w:szCs w:val="20"/>
              </w:rPr>
            </w:pPr>
            <w:r w:rsidRPr="00362BC1">
              <w:rPr>
                <w:rFonts w:cstheme="minorHAnsi"/>
                <w:szCs w:val="20"/>
              </w:rPr>
              <w:t>One-year follow-up report to QQI for noting. This and subsequent follow-up may be integrated into annual reports to QQI</w:t>
            </w:r>
          </w:p>
        </w:tc>
        <w:tc>
          <w:tcPr>
            <w:tcW w:w="835" w:type="pct"/>
          </w:tcPr>
          <w:p w14:paraId="396BBE4A" w14:textId="77777777" w:rsidR="00CA1038" w:rsidRPr="00362BC1" w:rsidRDefault="00CA1038">
            <w:pPr>
              <w:rPr>
                <w:rFonts w:cstheme="minorHAnsi"/>
                <w:szCs w:val="20"/>
              </w:rPr>
            </w:pPr>
            <w:r w:rsidRPr="00362BC1">
              <w:rPr>
                <w:rFonts w:cstheme="minorHAnsi"/>
                <w:szCs w:val="20"/>
              </w:rPr>
              <w:t>1 year after the MRV</w:t>
            </w:r>
          </w:p>
        </w:tc>
        <w:tc>
          <w:tcPr>
            <w:tcW w:w="1249" w:type="pct"/>
          </w:tcPr>
          <w:p w14:paraId="756FF838" w14:textId="77777777" w:rsidR="00CA1038" w:rsidRDefault="00CA1038">
            <w:pPr>
              <w:rPr>
                <w:rFonts w:cstheme="minorHAnsi"/>
                <w:szCs w:val="20"/>
              </w:rPr>
            </w:pPr>
            <w:r w:rsidRPr="00362BC1">
              <w:rPr>
                <w:rFonts w:cstheme="minorHAnsi"/>
                <w:szCs w:val="20"/>
              </w:rPr>
              <w:t>Publication of the follow-up report by QQI and the institution</w:t>
            </w:r>
          </w:p>
          <w:p w14:paraId="6392664A" w14:textId="77777777" w:rsidR="00CA1038" w:rsidRPr="00362BC1" w:rsidRDefault="00CA1038">
            <w:pPr>
              <w:rPr>
                <w:rFonts w:cstheme="minorHAnsi"/>
                <w:szCs w:val="20"/>
              </w:rPr>
            </w:pPr>
          </w:p>
        </w:tc>
      </w:tr>
      <w:tr w:rsidR="00CA1038" w:rsidRPr="00B631AE" w14:paraId="2F28132E" w14:textId="77777777">
        <w:trPr>
          <w:trHeight w:val="1269"/>
        </w:trPr>
        <w:tc>
          <w:tcPr>
            <w:tcW w:w="1348" w:type="pct"/>
          </w:tcPr>
          <w:p w14:paraId="62949902" w14:textId="77777777" w:rsidR="00CA1038" w:rsidRPr="00362BC1" w:rsidRDefault="00CA1038">
            <w:pPr>
              <w:rPr>
                <w:rFonts w:cstheme="minorHAnsi"/>
                <w:szCs w:val="20"/>
              </w:rPr>
            </w:pPr>
          </w:p>
        </w:tc>
        <w:tc>
          <w:tcPr>
            <w:tcW w:w="1568" w:type="pct"/>
          </w:tcPr>
          <w:p w14:paraId="79BED1E5" w14:textId="77777777" w:rsidR="00CA1038" w:rsidRPr="00362BC1" w:rsidRDefault="00CA1038">
            <w:pPr>
              <w:rPr>
                <w:rFonts w:cstheme="minorHAnsi"/>
                <w:szCs w:val="20"/>
              </w:rPr>
            </w:pPr>
            <w:r w:rsidRPr="00362BC1">
              <w:rPr>
                <w:rFonts w:cstheme="minorHAnsi"/>
                <w:szCs w:val="20"/>
              </w:rPr>
              <w:t>Continuous reporting and dialogue on follow-up through the annual institutional reporting and dialogue process</w:t>
            </w:r>
          </w:p>
        </w:tc>
        <w:tc>
          <w:tcPr>
            <w:tcW w:w="835" w:type="pct"/>
          </w:tcPr>
          <w:p w14:paraId="28872BD0" w14:textId="77777777" w:rsidR="00CA1038" w:rsidRPr="00362BC1" w:rsidRDefault="00CA1038">
            <w:pPr>
              <w:rPr>
                <w:rFonts w:cstheme="minorHAnsi"/>
                <w:szCs w:val="20"/>
              </w:rPr>
            </w:pPr>
            <w:r w:rsidRPr="00362BC1">
              <w:rPr>
                <w:rFonts w:cstheme="minorHAnsi"/>
                <w:szCs w:val="20"/>
              </w:rPr>
              <w:t>Continuous</w:t>
            </w:r>
          </w:p>
        </w:tc>
        <w:tc>
          <w:tcPr>
            <w:tcW w:w="1249" w:type="pct"/>
          </w:tcPr>
          <w:p w14:paraId="64A89A82" w14:textId="6D8F4CB9" w:rsidR="00CA1038" w:rsidRPr="00362BC1" w:rsidRDefault="00CA1038">
            <w:pPr>
              <w:rPr>
                <w:rFonts w:cstheme="minorHAnsi"/>
                <w:szCs w:val="20"/>
              </w:rPr>
            </w:pPr>
            <w:r w:rsidRPr="00362BC1">
              <w:rPr>
                <w:rFonts w:cstheme="minorHAnsi"/>
                <w:szCs w:val="20"/>
              </w:rPr>
              <w:t xml:space="preserve">Annual </w:t>
            </w:r>
            <w:r w:rsidR="00076BFC">
              <w:rPr>
                <w:rFonts w:cstheme="minorHAnsi"/>
                <w:szCs w:val="20"/>
              </w:rPr>
              <w:t>Q</w:t>
            </w:r>
            <w:r w:rsidRPr="00362BC1">
              <w:rPr>
                <w:rFonts w:cstheme="minorHAnsi"/>
                <w:szCs w:val="20"/>
              </w:rPr>
              <w:t xml:space="preserve">uality </w:t>
            </w:r>
            <w:r w:rsidR="00076BFC">
              <w:rPr>
                <w:rFonts w:cstheme="minorHAnsi"/>
                <w:szCs w:val="20"/>
              </w:rPr>
              <w:t>R</w:t>
            </w:r>
            <w:r w:rsidRPr="00362BC1">
              <w:rPr>
                <w:rFonts w:cstheme="minorHAnsi"/>
                <w:szCs w:val="20"/>
              </w:rPr>
              <w:t>eport</w:t>
            </w:r>
          </w:p>
          <w:p w14:paraId="333C6629" w14:textId="77777777" w:rsidR="00CA1038" w:rsidRPr="00362BC1" w:rsidRDefault="00CA1038">
            <w:pPr>
              <w:rPr>
                <w:rFonts w:cstheme="minorHAnsi"/>
                <w:szCs w:val="20"/>
              </w:rPr>
            </w:pPr>
            <w:r w:rsidRPr="00362BC1">
              <w:rPr>
                <w:rFonts w:cstheme="minorHAnsi"/>
                <w:szCs w:val="20"/>
              </w:rPr>
              <w:t>Dialogue meeting notes</w:t>
            </w:r>
          </w:p>
        </w:tc>
      </w:tr>
    </w:tbl>
    <w:p w14:paraId="2F748ED9" w14:textId="77777777" w:rsidR="00CA1038" w:rsidRDefault="00CA1038" w:rsidP="00CA1038">
      <w:bookmarkStart w:id="116" w:name="_ADDENDUM_–Terms_of_1"/>
      <w:bookmarkStart w:id="117" w:name="_ADDENDUM__–Terms"/>
      <w:bookmarkStart w:id="118" w:name="_ADDENDUM__"/>
      <w:bookmarkStart w:id="119" w:name="_Appendix_–_Roles_1"/>
      <w:bookmarkEnd w:id="116"/>
      <w:bookmarkEnd w:id="117"/>
      <w:bookmarkEnd w:id="118"/>
      <w:bookmarkEnd w:id="119"/>
    </w:p>
    <w:p w14:paraId="20D12919" w14:textId="28C8991C" w:rsidR="00FB50EE" w:rsidRDefault="00FB50EE" w:rsidP="00CA1038">
      <w:r>
        <w:br w:type="page"/>
      </w:r>
    </w:p>
    <w:p w14:paraId="17938CEB" w14:textId="42C32D69" w:rsidR="0087600D" w:rsidRPr="00A76461" w:rsidRDefault="00C13908" w:rsidP="00C13908">
      <w:pPr>
        <w:pStyle w:val="Heading2"/>
        <w:spacing w:before="120" w:after="120" w:line="240" w:lineRule="auto"/>
        <w:rPr>
          <w:rFonts w:asciiTheme="minorHAnsi" w:hAnsiTheme="minorHAnsi" w:cstheme="minorHAnsi"/>
        </w:rPr>
      </w:pPr>
      <w:bookmarkStart w:id="120" w:name="_Toc184060781"/>
      <w:r w:rsidRPr="00A76461">
        <w:rPr>
          <w:rFonts w:asciiTheme="minorHAnsi" w:hAnsiTheme="minorHAnsi" w:cstheme="minorHAnsi"/>
        </w:rPr>
        <w:lastRenderedPageBreak/>
        <w:t>Appendix B: Main Review Visit Schedule</w:t>
      </w:r>
      <w:bookmarkEnd w:id="83"/>
      <w:bookmarkEnd w:id="120"/>
      <w:r w:rsidRPr="00A76461">
        <w:rPr>
          <w:rFonts w:asciiTheme="minorHAnsi" w:hAnsiTheme="minorHAnsi" w:cstheme="minorHAnsi"/>
        </w:rPr>
        <w:t xml:space="preserve"> </w:t>
      </w:r>
    </w:p>
    <w:p w14:paraId="54DE6FAA" w14:textId="77777777" w:rsidR="00734DC0" w:rsidRDefault="00734DC0" w:rsidP="00F861E5">
      <w:pPr>
        <w:rPr>
          <w:b/>
          <w:bCs/>
        </w:rPr>
      </w:pPr>
    </w:p>
    <w:p w14:paraId="55310686" w14:textId="79D3FEAF" w:rsidR="00F861E5" w:rsidRPr="00F966DA" w:rsidRDefault="00F861E5" w:rsidP="00F861E5">
      <w:pPr>
        <w:rPr>
          <w:b/>
          <w:bCs/>
        </w:rPr>
      </w:pPr>
      <w:r w:rsidRPr="00F966DA">
        <w:rPr>
          <w:b/>
          <w:bCs/>
        </w:rPr>
        <w:t>Day 1: Monday 6 October 2024</w:t>
      </w:r>
    </w:p>
    <w:tbl>
      <w:tblPr>
        <w:tblW w:w="5104" w:type="pct"/>
        <w:tblLayout w:type="fixed"/>
        <w:tblLook w:val="04A0" w:firstRow="1" w:lastRow="0" w:firstColumn="1" w:lastColumn="0" w:noHBand="0" w:noVBand="1"/>
      </w:tblPr>
      <w:tblGrid>
        <w:gridCol w:w="1307"/>
        <w:gridCol w:w="2515"/>
        <w:gridCol w:w="2960"/>
        <w:gridCol w:w="2596"/>
      </w:tblGrid>
      <w:tr w:rsidR="00A376AC" w:rsidRPr="00E37A8B" w14:paraId="6C3D6115" w14:textId="77777777" w:rsidTr="00A376AC">
        <w:trPr>
          <w:trHeight w:val="315"/>
        </w:trPr>
        <w:tc>
          <w:tcPr>
            <w:tcW w:w="697" w:type="pct"/>
            <w:tcBorders>
              <w:top w:val="single" w:sz="4" w:space="0" w:color="auto"/>
              <w:left w:val="single" w:sz="4" w:space="0" w:color="auto"/>
              <w:bottom w:val="single" w:sz="4" w:space="0" w:color="auto"/>
              <w:right w:val="nil"/>
            </w:tcBorders>
            <w:shd w:val="clear" w:color="000000" w:fill="8497B0"/>
            <w:noWrap/>
            <w:hideMark/>
          </w:tcPr>
          <w:p w14:paraId="54D4364B" w14:textId="77777777" w:rsidR="00F861E5" w:rsidRPr="00E37A8B" w:rsidRDefault="00F861E5">
            <w:pPr>
              <w:spacing w:after="0" w:line="240" w:lineRule="auto"/>
              <w:rPr>
                <w:rFonts w:ascii="Aptos" w:eastAsia="Times New Roman" w:hAnsi="Aptos" w:cs="Calibri"/>
                <w:b/>
                <w:bCs/>
                <w:color w:val="FFFFFF"/>
                <w:sz w:val="20"/>
                <w:szCs w:val="20"/>
                <w:lang w:eastAsia="en-IE"/>
              </w:rPr>
            </w:pPr>
            <w:r w:rsidRPr="00E37A8B">
              <w:rPr>
                <w:rFonts w:ascii="Aptos" w:eastAsia="Times New Roman" w:hAnsi="Aptos" w:cs="Calibri"/>
                <w:b/>
                <w:bCs/>
                <w:color w:val="FFFFFF"/>
                <w:sz w:val="20"/>
                <w:szCs w:val="20"/>
                <w:lang w:eastAsia="en-IE"/>
              </w:rPr>
              <w:t>Time (GMT)</w:t>
            </w:r>
          </w:p>
        </w:tc>
        <w:tc>
          <w:tcPr>
            <w:tcW w:w="1341" w:type="pct"/>
            <w:tcBorders>
              <w:top w:val="single" w:sz="4" w:space="0" w:color="auto"/>
              <w:left w:val="single" w:sz="4" w:space="0" w:color="auto"/>
              <w:bottom w:val="single" w:sz="4" w:space="0" w:color="auto"/>
              <w:right w:val="single" w:sz="4" w:space="0" w:color="auto"/>
            </w:tcBorders>
            <w:shd w:val="clear" w:color="000000" w:fill="8497B0"/>
            <w:hideMark/>
          </w:tcPr>
          <w:p w14:paraId="6C33BF7F" w14:textId="77777777" w:rsidR="00F861E5" w:rsidRPr="00E37A8B" w:rsidRDefault="00F861E5">
            <w:pPr>
              <w:spacing w:after="0" w:line="240" w:lineRule="auto"/>
              <w:rPr>
                <w:rFonts w:ascii="Aptos" w:eastAsia="Times New Roman" w:hAnsi="Aptos" w:cs="Calibri"/>
                <w:b/>
                <w:bCs/>
                <w:color w:val="FFFFFF"/>
                <w:sz w:val="20"/>
                <w:szCs w:val="20"/>
                <w:lang w:eastAsia="en-IE"/>
              </w:rPr>
            </w:pPr>
            <w:r w:rsidRPr="00E37A8B">
              <w:rPr>
                <w:rFonts w:ascii="Aptos" w:eastAsia="Times New Roman" w:hAnsi="Aptos" w:cs="Calibri"/>
                <w:b/>
                <w:bCs/>
                <w:color w:val="FFFFFF"/>
                <w:sz w:val="20"/>
                <w:szCs w:val="20"/>
                <w:lang w:eastAsia="en-IE"/>
              </w:rPr>
              <w:t>Group</w:t>
            </w:r>
          </w:p>
        </w:tc>
        <w:tc>
          <w:tcPr>
            <w:tcW w:w="1578" w:type="pct"/>
            <w:tcBorders>
              <w:top w:val="single" w:sz="4" w:space="0" w:color="auto"/>
              <w:left w:val="single" w:sz="4" w:space="0" w:color="auto"/>
              <w:bottom w:val="single" w:sz="4" w:space="0" w:color="auto"/>
              <w:right w:val="single" w:sz="4" w:space="0" w:color="auto"/>
            </w:tcBorders>
            <w:shd w:val="clear" w:color="000000" w:fill="8497B0"/>
            <w:hideMark/>
          </w:tcPr>
          <w:p w14:paraId="18466CB1" w14:textId="77777777" w:rsidR="00F861E5" w:rsidRPr="00E37A8B" w:rsidRDefault="00F861E5">
            <w:pPr>
              <w:spacing w:after="0" w:line="240" w:lineRule="auto"/>
              <w:rPr>
                <w:rFonts w:ascii="Aptos" w:eastAsia="Times New Roman" w:hAnsi="Aptos" w:cs="Calibri"/>
                <w:b/>
                <w:bCs/>
                <w:color w:val="FFFFFF"/>
                <w:sz w:val="20"/>
                <w:szCs w:val="20"/>
                <w:lang w:eastAsia="en-IE"/>
              </w:rPr>
            </w:pPr>
            <w:r w:rsidRPr="00E37A8B">
              <w:rPr>
                <w:rFonts w:ascii="Aptos" w:eastAsia="Times New Roman" w:hAnsi="Aptos" w:cs="Calibri"/>
                <w:b/>
                <w:bCs/>
                <w:color w:val="FFFFFF"/>
                <w:sz w:val="20"/>
                <w:szCs w:val="20"/>
                <w:lang w:eastAsia="en-IE"/>
              </w:rPr>
              <w:t>Role</w:t>
            </w:r>
          </w:p>
        </w:tc>
        <w:tc>
          <w:tcPr>
            <w:tcW w:w="1384" w:type="pct"/>
            <w:tcBorders>
              <w:top w:val="single" w:sz="4" w:space="0" w:color="auto"/>
              <w:left w:val="nil"/>
              <w:bottom w:val="single" w:sz="4" w:space="0" w:color="auto"/>
              <w:right w:val="nil"/>
            </w:tcBorders>
            <w:shd w:val="clear" w:color="000000" w:fill="8497B0"/>
            <w:hideMark/>
          </w:tcPr>
          <w:p w14:paraId="60C47806" w14:textId="77777777" w:rsidR="00F861E5" w:rsidRPr="00E37A8B" w:rsidRDefault="00F861E5">
            <w:pPr>
              <w:spacing w:after="0" w:line="240" w:lineRule="auto"/>
              <w:rPr>
                <w:rFonts w:ascii="Aptos" w:eastAsia="Times New Roman" w:hAnsi="Aptos" w:cs="Calibri"/>
                <w:b/>
                <w:bCs/>
                <w:color w:val="FFFFFF"/>
                <w:sz w:val="20"/>
                <w:szCs w:val="20"/>
                <w:lang w:eastAsia="en-IE"/>
              </w:rPr>
            </w:pPr>
            <w:r w:rsidRPr="00E37A8B">
              <w:rPr>
                <w:rFonts w:ascii="Aptos" w:eastAsia="Times New Roman" w:hAnsi="Aptos" w:cs="Calibri"/>
                <w:b/>
                <w:bCs/>
                <w:color w:val="FFFFFF"/>
                <w:sz w:val="20"/>
                <w:szCs w:val="20"/>
                <w:lang w:eastAsia="en-IE"/>
              </w:rPr>
              <w:t>Purpose</w:t>
            </w:r>
          </w:p>
        </w:tc>
      </w:tr>
      <w:tr w:rsidR="00A376AC" w:rsidRPr="00E37A8B" w14:paraId="72D7CD41" w14:textId="77777777" w:rsidTr="00A376AC">
        <w:trPr>
          <w:trHeight w:val="300"/>
        </w:trPr>
        <w:tc>
          <w:tcPr>
            <w:tcW w:w="697" w:type="pct"/>
            <w:tcBorders>
              <w:top w:val="single" w:sz="4" w:space="0" w:color="auto"/>
              <w:left w:val="single" w:sz="4" w:space="0" w:color="auto"/>
              <w:bottom w:val="single" w:sz="4" w:space="0" w:color="auto"/>
              <w:right w:val="nil"/>
            </w:tcBorders>
            <w:shd w:val="clear" w:color="000000" w:fill="5B9BD5"/>
            <w:hideMark/>
          </w:tcPr>
          <w:p w14:paraId="09C259D8"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09:00 - 09:30</w:t>
            </w:r>
          </w:p>
        </w:tc>
        <w:tc>
          <w:tcPr>
            <w:tcW w:w="1341" w:type="pct"/>
            <w:tcBorders>
              <w:top w:val="single" w:sz="4" w:space="0" w:color="auto"/>
              <w:left w:val="single" w:sz="4" w:space="0" w:color="auto"/>
              <w:bottom w:val="single" w:sz="4" w:space="0" w:color="auto"/>
              <w:right w:val="single" w:sz="4" w:space="0" w:color="auto"/>
            </w:tcBorders>
            <w:shd w:val="clear" w:color="000000" w:fill="5B9BD5"/>
            <w:hideMark/>
          </w:tcPr>
          <w:p w14:paraId="7FFD66A4"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Institutional Coordinator and Registrar</w:t>
            </w:r>
          </w:p>
        </w:tc>
        <w:tc>
          <w:tcPr>
            <w:tcW w:w="1578" w:type="pct"/>
            <w:tcBorders>
              <w:top w:val="single" w:sz="4" w:space="0" w:color="auto"/>
              <w:left w:val="nil"/>
              <w:bottom w:val="single" w:sz="4" w:space="0" w:color="auto"/>
              <w:right w:val="single" w:sz="4" w:space="0" w:color="auto"/>
            </w:tcBorders>
            <w:shd w:val="clear" w:color="000000" w:fill="5B9BD5"/>
            <w:hideMark/>
          </w:tcPr>
          <w:p w14:paraId="3757A41B"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 </w:t>
            </w:r>
          </w:p>
        </w:tc>
        <w:tc>
          <w:tcPr>
            <w:tcW w:w="1384" w:type="pct"/>
            <w:tcBorders>
              <w:top w:val="single" w:sz="4" w:space="0" w:color="auto"/>
              <w:left w:val="nil"/>
              <w:bottom w:val="single" w:sz="4" w:space="0" w:color="auto"/>
              <w:right w:val="single" w:sz="4" w:space="0" w:color="auto"/>
            </w:tcBorders>
            <w:shd w:val="clear" w:color="000000" w:fill="5B9BD5"/>
            <w:hideMark/>
          </w:tcPr>
          <w:p w14:paraId="383F6378" w14:textId="77777777" w:rsidR="00F861E5" w:rsidRPr="00E37A8B" w:rsidRDefault="00F861E5">
            <w:pPr>
              <w:spacing w:line="278" w:lineRule="auto"/>
              <w:rPr>
                <w:rFonts w:cs="Calibri"/>
                <w:i/>
                <w:iCs/>
                <w:color w:val="FFFFFF"/>
                <w:kern w:val="2"/>
                <w:sz w:val="20"/>
                <w:szCs w:val="20"/>
                <w14:ligatures w14:val="standardContextual"/>
              </w:rPr>
            </w:pPr>
            <w:r w:rsidRPr="002157D9">
              <w:rPr>
                <w:rFonts w:cs="Calibri"/>
                <w:i/>
                <w:iCs/>
                <w:color w:val="FFFFFF"/>
                <w:sz w:val="20"/>
                <w:szCs w:val="20"/>
              </w:rPr>
              <w:t>Preparatory meeting for Day 1</w:t>
            </w:r>
          </w:p>
        </w:tc>
      </w:tr>
      <w:tr w:rsidR="00A376AC" w:rsidRPr="00E37A8B" w14:paraId="6B68EBF0" w14:textId="77777777" w:rsidTr="00A376AC">
        <w:trPr>
          <w:trHeight w:val="300"/>
        </w:trPr>
        <w:tc>
          <w:tcPr>
            <w:tcW w:w="697" w:type="pct"/>
            <w:tcBorders>
              <w:top w:val="nil"/>
              <w:left w:val="single" w:sz="4" w:space="0" w:color="auto"/>
              <w:bottom w:val="single" w:sz="4" w:space="0" w:color="auto"/>
              <w:right w:val="single" w:sz="4" w:space="0" w:color="auto"/>
            </w:tcBorders>
            <w:shd w:val="clear" w:color="000000" w:fill="70AD47"/>
            <w:hideMark/>
          </w:tcPr>
          <w:p w14:paraId="5BEA2E92"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09:30 - 10:00</w:t>
            </w:r>
          </w:p>
        </w:tc>
        <w:tc>
          <w:tcPr>
            <w:tcW w:w="1341" w:type="pct"/>
            <w:tcBorders>
              <w:top w:val="nil"/>
              <w:left w:val="nil"/>
              <w:bottom w:val="single" w:sz="4" w:space="0" w:color="auto"/>
              <w:right w:val="single" w:sz="4" w:space="0" w:color="auto"/>
            </w:tcBorders>
            <w:shd w:val="clear" w:color="000000" w:fill="70AD47"/>
            <w:noWrap/>
            <w:hideMark/>
          </w:tcPr>
          <w:p w14:paraId="42098FE6"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Private Review Team Meeting</w:t>
            </w:r>
          </w:p>
        </w:tc>
        <w:tc>
          <w:tcPr>
            <w:tcW w:w="1578" w:type="pct"/>
            <w:tcBorders>
              <w:top w:val="nil"/>
              <w:left w:val="nil"/>
              <w:bottom w:val="single" w:sz="4" w:space="0" w:color="auto"/>
              <w:right w:val="single" w:sz="4" w:space="0" w:color="auto"/>
            </w:tcBorders>
            <w:shd w:val="clear" w:color="000000" w:fill="70AD47"/>
            <w:hideMark/>
          </w:tcPr>
          <w:p w14:paraId="03E243E0"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 </w:t>
            </w:r>
          </w:p>
        </w:tc>
        <w:tc>
          <w:tcPr>
            <w:tcW w:w="1384" w:type="pct"/>
            <w:tcBorders>
              <w:top w:val="nil"/>
              <w:left w:val="nil"/>
              <w:bottom w:val="single" w:sz="4" w:space="0" w:color="auto"/>
              <w:right w:val="single" w:sz="4" w:space="0" w:color="auto"/>
            </w:tcBorders>
            <w:shd w:val="clear" w:color="000000" w:fill="70AD47"/>
            <w:hideMark/>
          </w:tcPr>
          <w:p w14:paraId="1A528945"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 </w:t>
            </w:r>
          </w:p>
        </w:tc>
      </w:tr>
      <w:tr w:rsidR="00A376AC" w:rsidRPr="00E37A8B" w14:paraId="53F98A6E" w14:textId="77777777" w:rsidTr="00A376AC">
        <w:trPr>
          <w:trHeight w:val="495"/>
        </w:trPr>
        <w:tc>
          <w:tcPr>
            <w:tcW w:w="69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3304828" w14:textId="77777777" w:rsidR="00F861E5" w:rsidRPr="00E37A8B" w:rsidRDefault="00F861E5">
            <w:p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10:00 - 10:30</w:t>
            </w:r>
          </w:p>
        </w:tc>
        <w:tc>
          <w:tcPr>
            <w:tcW w:w="1341" w:type="pct"/>
            <w:vMerge w:val="restart"/>
            <w:tcBorders>
              <w:top w:val="nil"/>
              <w:left w:val="single" w:sz="4" w:space="0" w:color="auto"/>
              <w:bottom w:val="single" w:sz="4" w:space="0" w:color="000000"/>
              <w:right w:val="single" w:sz="4" w:space="0" w:color="auto"/>
            </w:tcBorders>
            <w:shd w:val="clear" w:color="000000" w:fill="FFFFFF"/>
            <w:hideMark/>
          </w:tcPr>
          <w:p w14:paraId="5E4CE4A5"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1. Chief Executive Officer, Academic Dean</w:t>
            </w:r>
            <w:r>
              <w:rPr>
                <w:rFonts w:ascii="Aptos" w:eastAsia="Times New Roman" w:hAnsi="Aptos" w:cs="Calibri"/>
                <w:color w:val="000000"/>
                <w:sz w:val="20"/>
                <w:szCs w:val="20"/>
                <w:lang w:eastAsia="en-IE"/>
              </w:rPr>
              <w:t xml:space="preserve"> and</w:t>
            </w:r>
            <w:r w:rsidRPr="00E37A8B">
              <w:rPr>
                <w:rFonts w:ascii="Aptos" w:eastAsia="Times New Roman" w:hAnsi="Aptos" w:cs="Calibri"/>
                <w:color w:val="000000"/>
                <w:sz w:val="20"/>
                <w:szCs w:val="20"/>
                <w:lang w:eastAsia="en-IE"/>
              </w:rPr>
              <w:t xml:space="preserve"> Registrar</w:t>
            </w:r>
          </w:p>
        </w:tc>
        <w:tc>
          <w:tcPr>
            <w:tcW w:w="1578" w:type="pct"/>
            <w:tcBorders>
              <w:top w:val="nil"/>
              <w:left w:val="nil"/>
              <w:bottom w:val="nil"/>
              <w:right w:val="single" w:sz="4" w:space="0" w:color="auto"/>
            </w:tcBorders>
            <w:shd w:val="clear" w:color="auto" w:fill="auto"/>
            <w:hideMark/>
          </w:tcPr>
          <w:p w14:paraId="46EC7E09" w14:textId="77777777" w:rsidR="00F861E5" w:rsidRPr="00E37A8B" w:rsidRDefault="00F861E5">
            <w:pPr>
              <w:spacing w:after="0" w:line="240" w:lineRule="auto"/>
              <w:rPr>
                <w:rFonts w:ascii="Aptos" w:eastAsia="Times New Roman" w:hAnsi="Aptos" w:cs="Calibri"/>
                <w:i/>
                <w:iCs/>
                <w:color w:val="FF0000"/>
                <w:sz w:val="20"/>
                <w:szCs w:val="20"/>
                <w:lang w:eastAsia="en-IE"/>
              </w:rPr>
            </w:pPr>
            <w:r w:rsidRPr="00E37A8B">
              <w:rPr>
                <w:rFonts w:ascii="Aptos" w:eastAsia="Times New Roman" w:hAnsi="Aptos" w:cs="Calibri"/>
                <w:i/>
                <w:iCs/>
                <w:color w:val="FF0000"/>
                <w:sz w:val="20"/>
                <w:szCs w:val="20"/>
                <w:lang w:eastAsia="en-IE"/>
              </w:rPr>
              <w:t> </w:t>
            </w:r>
          </w:p>
        </w:tc>
        <w:tc>
          <w:tcPr>
            <w:tcW w:w="1384" w:type="pct"/>
            <w:vMerge w:val="restart"/>
            <w:tcBorders>
              <w:top w:val="nil"/>
              <w:left w:val="single" w:sz="4" w:space="0" w:color="auto"/>
              <w:bottom w:val="single" w:sz="4" w:space="0" w:color="000000"/>
              <w:right w:val="single" w:sz="4" w:space="0" w:color="auto"/>
            </w:tcBorders>
            <w:shd w:val="clear" w:color="000000" w:fill="FFFFFF"/>
            <w:hideMark/>
          </w:tcPr>
          <w:p w14:paraId="79ABEEEA" w14:textId="77777777" w:rsidR="00F861E5" w:rsidRPr="00E37A8B" w:rsidRDefault="00F861E5">
            <w:pPr>
              <w:spacing w:after="0" w:line="240" w:lineRule="auto"/>
              <w:rPr>
                <w:rFonts w:ascii="Aptos" w:eastAsia="Times New Roman" w:hAnsi="Aptos" w:cs="Calibri"/>
                <w:i/>
                <w:iCs/>
                <w:color w:val="000000"/>
                <w:sz w:val="20"/>
                <w:szCs w:val="20"/>
                <w:lang w:eastAsia="en-IE"/>
              </w:rPr>
            </w:pPr>
            <w:r w:rsidRPr="00E37A8B">
              <w:rPr>
                <w:rFonts w:ascii="Aptos" w:eastAsia="Times New Roman" w:hAnsi="Aptos" w:cs="Calibri"/>
                <w:i/>
                <w:iCs/>
                <w:color w:val="000000"/>
                <w:sz w:val="20"/>
                <w:szCs w:val="20"/>
                <w:lang w:eastAsia="en-IE"/>
              </w:rPr>
              <w:t>Private Meeting to discuss institutional mission, strategic plan, including roles and responsibilities for QA and enhancement.</w:t>
            </w:r>
          </w:p>
        </w:tc>
      </w:tr>
      <w:tr w:rsidR="00A376AC" w:rsidRPr="00E37A8B" w14:paraId="2DCF9595" w14:textId="77777777" w:rsidTr="00A376AC">
        <w:trPr>
          <w:trHeight w:val="300"/>
        </w:trPr>
        <w:tc>
          <w:tcPr>
            <w:tcW w:w="697" w:type="pct"/>
            <w:vMerge/>
            <w:tcBorders>
              <w:top w:val="single" w:sz="4" w:space="0" w:color="000000"/>
              <w:left w:val="single" w:sz="4" w:space="0" w:color="auto"/>
              <w:bottom w:val="single" w:sz="4" w:space="0" w:color="000000"/>
              <w:right w:val="single" w:sz="4" w:space="0" w:color="auto"/>
            </w:tcBorders>
            <w:vAlign w:val="center"/>
            <w:hideMark/>
          </w:tcPr>
          <w:p w14:paraId="27408EE1" w14:textId="77777777" w:rsidR="00F861E5" w:rsidRPr="00E37A8B" w:rsidRDefault="00F861E5">
            <w:pPr>
              <w:spacing w:after="0" w:line="240" w:lineRule="auto"/>
              <w:rPr>
                <w:rFonts w:ascii="Aptos" w:eastAsia="Times New Roman" w:hAnsi="Aptos" w:cs="Calibri"/>
                <w:sz w:val="20"/>
                <w:szCs w:val="20"/>
                <w:lang w:eastAsia="en-IE"/>
              </w:rPr>
            </w:pPr>
          </w:p>
        </w:tc>
        <w:tc>
          <w:tcPr>
            <w:tcW w:w="1341" w:type="pct"/>
            <w:vMerge/>
            <w:tcBorders>
              <w:top w:val="nil"/>
              <w:left w:val="single" w:sz="4" w:space="0" w:color="auto"/>
              <w:bottom w:val="single" w:sz="4" w:space="0" w:color="000000"/>
              <w:right w:val="single" w:sz="4" w:space="0" w:color="auto"/>
            </w:tcBorders>
            <w:vAlign w:val="center"/>
            <w:hideMark/>
          </w:tcPr>
          <w:p w14:paraId="72B61D4F" w14:textId="77777777" w:rsidR="00F861E5" w:rsidRPr="00E37A8B" w:rsidRDefault="00F861E5">
            <w:pPr>
              <w:spacing w:after="0" w:line="240" w:lineRule="auto"/>
              <w:rPr>
                <w:rFonts w:ascii="Aptos" w:eastAsia="Times New Roman" w:hAnsi="Aptos" w:cs="Calibri"/>
                <w:color w:val="000000"/>
                <w:sz w:val="20"/>
                <w:szCs w:val="20"/>
                <w:lang w:eastAsia="en-IE"/>
              </w:rPr>
            </w:pPr>
          </w:p>
        </w:tc>
        <w:tc>
          <w:tcPr>
            <w:tcW w:w="1578" w:type="pct"/>
            <w:tcBorders>
              <w:top w:val="nil"/>
              <w:left w:val="nil"/>
              <w:bottom w:val="nil"/>
              <w:right w:val="single" w:sz="4" w:space="0" w:color="auto"/>
            </w:tcBorders>
            <w:shd w:val="clear" w:color="auto" w:fill="auto"/>
            <w:hideMark/>
          </w:tcPr>
          <w:p w14:paraId="4F8F5C28" w14:textId="77777777" w:rsidR="00F861E5" w:rsidRPr="00E37A8B" w:rsidRDefault="00F861E5">
            <w:pPr>
              <w:spacing w:after="0" w:line="240" w:lineRule="auto"/>
              <w:rPr>
                <w:rFonts w:ascii="Aptos" w:eastAsia="Times New Roman" w:hAnsi="Aptos" w:cs="Calibri"/>
                <w:sz w:val="20"/>
                <w:szCs w:val="20"/>
                <w:lang w:eastAsia="en-IE"/>
              </w:rPr>
            </w:pPr>
          </w:p>
        </w:tc>
        <w:tc>
          <w:tcPr>
            <w:tcW w:w="1384" w:type="pct"/>
            <w:vMerge/>
            <w:tcBorders>
              <w:top w:val="nil"/>
              <w:left w:val="single" w:sz="4" w:space="0" w:color="auto"/>
              <w:bottom w:val="single" w:sz="4" w:space="0" w:color="000000"/>
              <w:right w:val="single" w:sz="4" w:space="0" w:color="auto"/>
            </w:tcBorders>
            <w:vAlign w:val="center"/>
            <w:hideMark/>
          </w:tcPr>
          <w:p w14:paraId="49CF3921" w14:textId="77777777" w:rsidR="00F861E5" w:rsidRPr="00E37A8B" w:rsidRDefault="00F861E5">
            <w:pPr>
              <w:spacing w:after="0" w:line="240" w:lineRule="auto"/>
              <w:rPr>
                <w:rFonts w:ascii="Aptos" w:eastAsia="Times New Roman" w:hAnsi="Aptos" w:cs="Calibri"/>
                <w:i/>
                <w:iCs/>
                <w:color w:val="000000"/>
                <w:sz w:val="20"/>
                <w:szCs w:val="20"/>
                <w:lang w:eastAsia="en-IE"/>
              </w:rPr>
            </w:pPr>
          </w:p>
        </w:tc>
      </w:tr>
      <w:tr w:rsidR="00A376AC" w:rsidRPr="00E37A8B" w14:paraId="63D04E5A" w14:textId="77777777" w:rsidTr="00A376AC">
        <w:trPr>
          <w:trHeight w:val="300"/>
        </w:trPr>
        <w:tc>
          <w:tcPr>
            <w:tcW w:w="697" w:type="pct"/>
            <w:vMerge/>
            <w:tcBorders>
              <w:top w:val="single" w:sz="4" w:space="0" w:color="000000"/>
              <w:left w:val="single" w:sz="4" w:space="0" w:color="auto"/>
              <w:bottom w:val="single" w:sz="4" w:space="0" w:color="000000"/>
              <w:right w:val="single" w:sz="4" w:space="0" w:color="auto"/>
            </w:tcBorders>
            <w:vAlign w:val="center"/>
            <w:hideMark/>
          </w:tcPr>
          <w:p w14:paraId="0FAA52DE" w14:textId="77777777" w:rsidR="00F861E5" w:rsidRPr="00E37A8B" w:rsidRDefault="00F861E5">
            <w:pPr>
              <w:spacing w:after="0" w:line="240" w:lineRule="auto"/>
              <w:rPr>
                <w:rFonts w:ascii="Aptos" w:eastAsia="Times New Roman" w:hAnsi="Aptos" w:cs="Calibri"/>
                <w:sz w:val="20"/>
                <w:szCs w:val="20"/>
                <w:lang w:eastAsia="en-IE"/>
              </w:rPr>
            </w:pPr>
          </w:p>
        </w:tc>
        <w:tc>
          <w:tcPr>
            <w:tcW w:w="1341" w:type="pct"/>
            <w:vMerge/>
            <w:tcBorders>
              <w:top w:val="nil"/>
              <w:left w:val="single" w:sz="4" w:space="0" w:color="auto"/>
              <w:bottom w:val="single" w:sz="4" w:space="0" w:color="000000"/>
              <w:right w:val="single" w:sz="4" w:space="0" w:color="auto"/>
            </w:tcBorders>
            <w:vAlign w:val="center"/>
            <w:hideMark/>
          </w:tcPr>
          <w:p w14:paraId="1439CB0B" w14:textId="77777777" w:rsidR="00F861E5" w:rsidRPr="00E37A8B" w:rsidRDefault="00F861E5">
            <w:pPr>
              <w:spacing w:after="0" w:line="240" w:lineRule="auto"/>
              <w:rPr>
                <w:rFonts w:ascii="Aptos" w:eastAsia="Times New Roman" w:hAnsi="Aptos" w:cs="Calibri"/>
                <w:color w:val="000000"/>
                <w:sz w:val="20"/>
                <w:szCs w:val="20"/>
                <w:lang w:eastAsia="en-IE"/>
              </w:rPr>
            </w:pPr>
          </w:p>
        </w:tc>
        <w:tc>
          <w:tcPr>
            <w:tcW w:w="1578" w:type="pct"/>
            <w:tcBorders>
              <w:top w:val="nil"/>
              <w:left w:val="nil"/>
              <w:bottom w:val="nil"/>
              <w:right w:val="single" w:sz="4" w:space="0" w:color="auto"/>
            </w:tcBorders>
            <w:shd w:val="clear" w:color="auto" w:fill="auto"/>
            <w:hideMark/>
          </w:tcPr>
          <w:p w14:paraId="082F27E9" w14:textId="77777777" w:rsidR="00F861E5" w:rsidRPr="00E37A8B" w:rsidRDefault="00F861E5">
            <w:pPr>
              <w:spacing w:after="0" w:line="240" w:lineRule="auto"/>
              <w:rPr>
                <w:rFonts w:ascii="Aptos" w:eastAsia="Times New Roman" w:hAnsi="Aptos" w:cs="Calibri"/>
                <w:sz w:val="20"/>
                <w:szCs w:val="20"/>
                <w:lang w:eastAsia="en-IE"/>
              </w:rPr>
            </w:pPr>
          </w:p>
        </w:tc>
        <w:tc>
          <w:tcPr>
            <w:tcW w:w="1384" w:type="pct"/>
            <w:vMerge/>
            <w:tcBorders>
              <w:top w:val="nil"/>
              <w:left w:val="single" w:sz="4" w:space="0" w:color="auto"/>
              <w:bottom w:val="single" w:sz="4" w:space="0" w:color="000000"/>
              <w:right w:val="single" w:sz="4" w:space="0" w:color="auto"/>
            </w:tcBorders>
            <w:vAlign w:val="center"/>
            <w:hideMark/>
          </w:tcPr>
          <w:p w14:paraId="141AD0FE" w14:textId="77777777" w:rsidR="00F861E5" w:rsidRPr="00E37A8B" w:rsidRDefault="00F861E5">
            <w:pPr>
              <w:spacing w:after="0" w:line="240" w:lineRule="auto"/>
              <w:rPr>
                <w:rFonts w:ascii="Aptos" w:eastAsia="Times New Roman" w:hAnsi="Aptos" w:cs="Calibri"/>
                <w:i/>
                <w:iCs/>
                <w:color w:val="000000"/>
                <w:sz w:val="20"/>
                <w:szCs w:val="20"/>
                <w:lang w:eastAsia="en-IE"/>
              </w:rPr>
            </w:pPr>
          </w:p>
        </w:tc>
      </w:tr>
      <w:tr w:rsidR="00A376AC" w:rsidRPr="00E37A8B" w14:paraId="1277AC7E" w14:textId="77777777" w:rsidTr="00A376AC">
        <w:trPr>
          <w:trHeight w:val="300"/>
        </w:trPr>
        <w:tc>
          <w:tcPr>
            <w:tcW w:w="697" w:type="pct"/>
            <w:vMerge/>
            <w:tcBorders>
              <w:top w:val="single" w:sz="4" w:space="0" w:color="000000"/>
              <w:left w:val="single" w:sz="4" w:space="0" w:color="auto"/>
              <w:bottom w:val="single" w:sz="4" w:space="0" w:color="000000"/>
              <w:right w:val="single" w:sz="4" w:space="0" w:color="auto"/>
            </w:tcBorders>
            <w:vAlign w:val="center"/>
            <w:hideMark/>
          </w:tcPr>
          <w:p w14:paraId="495AC7BC" w14:textId="77777777" w:rsidR="00F861E5" w:rsidRPr="00E37A8B" w:rsidRDefault="00F861E5">
            <w:pPr>
              <w:spacing w:after="0" w:line="240" w:lineRule="auto"/>
              <w:rPr>
                <w:rFonts w:ascii="Aptos" w:eastAsia="Times New Roman" w:hAnsi="Aptos" w:cs="Calibri"/>
                <w:sz w:val="20"/>
                <w:szCs w:val="20"/>
                <w:lang w:eastAsia="en-IE"/>
              </w:rPr>
            </w:pPr>
          </w:p>
        </w:tc>
        <w:tc>
          <w:tcPr>
            <w:tcW w:w="1341" w:type="pct"/>
            <w:vMerge/>
            <w:tcBorders>
              <w:top w:val="nil"/>
              <w:left w:val="single" w:sz="4" w:space="0" w:color="auto"/>
              <w:bottom w:val="single" w:sz="4" w:space="0" w:color="000000"/>
              <w:right w:val="single" w:sz="4" w:space="0" w:color="auto"/>
            </w:tcBorders>
            <w:vAlign w:val="center"/>
            <w:hideMark/>
          </w:tcPr>
          <w:p w14:paraId="3AAD467F" w14:textId="77777777" w:rsidR="00F861E5" w:rsidRPr="00E37A8B" w:rsidRDefault="00F861E5">
            <w:pPr>
              <w:spacing w:after="0" w:line="240" w:lineRule="auto"/>
              <w:rPr>
                <w:rFonts w:ascii="Aptos" w:eastAsia="Times New Roman" w:hAnsi="Aptos" w:cs="Calibri"/>
                <w:color w:val="000000"/>
                <w:sz w:val="20"/>
                <w:szCs w:val="20"/>
                <w:lang w:eastAsia="en-IE"/>
              </w:rPr>
            </w:pPr>
          </w:p>
        </w:tc>
        <w:tc>
          <w:tcPr>
            <w:tcW w:w="1578" w:type="pct"/>
            <w:tcBorders>
              <w:top w:val="nil"/>
              <w:left w:val="nil"/>
              <w:bottom w:val="single" w:sz="4" w:space="0" w:color="auto"/>
              <w:right w:val="single" w:sz="4" w:space="0" w:color="auto"/>
            </w:tcBorders>
            <w:shd w:val="clear" w:color="auto" w:fill="auto"/>
            <w:hideMark/>
          </w:tcPr>
          <w:p w14:paraId="24764FC1" w14:textId="77777777" w:rsidR="00F861E5" w:rsidRPr="00E37A8B" w:rsidRDefault="00F861E5">
            <w:pPr>
              <w:spacing w:after="0" w:line="240" w:lineRule="auto"/>
              <w:rPr>
                <w:rFonts w:ascii="Aptos" w:eastAsia="Times New Roman" w:hAnsi="Aptos" w:cs="Calibri"/>
                <w:sz w:val="20"/>
                <w:szCs w:val="20"/>
                <w:lang w:eastAsia="en-IE"/>
              </w:rPr>
            </w:pPr>
          </w:p>
        </w:tc>
        <w:tc>
          <w:tcPr>
            <w:tcW w:w="1384" w:type="pct"/>
            <w:vMerge/>
            <w:tcBorders>
              <w:top w:val="nil"/>
              <w:left w:val="single" w:sz="4" w:space="0" w:color="auto"/>
              <w:bottom w:val="single" w:sz="4" w:space="0" w:color="000000"/>
              <w:right w:val="single" w:sz="4" w:space="0" w:color="auto"/>
            </w:tcBorders>
            <w:vAlign w:val="center"/>
            <w:hideMark/>
          </w:tcPr>
          <w:p w14:paraId="69DE5BE1" w14:textId="77777777" w:rsidR="00F861E5" w:rsidRPr="00E37A8B" w:rsidRDefault="00F861E5">
            <w:pPr>
              <w:spacing w:after="0" w:line="240" w:lineRule="auto"/>
              <w:rPr>
                <w:rFonts w:ascii="Aptos" w:eastAsia="Times New Roman" w:hAnsi="Aptos" w:cs="Calibri"/>
                <w:i/>
                <w:iCs/>
                <w:color w:val="000000"/>
                <w:sz w:val="20"/>
                <w:szCs w:val="20"/>
                <w:lang w:eastAsia="en-IE"/>
              </w:rPr>
            </w:pPr>
          </w:p>
        </w:tc>
      </w:tr>
      <w:tr w:rsidR="00A376AC" w:rsidRPr="00E37A8B" w14:paraId="2DC7463A" w14:textId="77777777" w:rsidTr="00A376AC">
        <w:trPr>
          <w:trHeight w:val="1831"/>
        </w:trPr>
        <w:tc>
          <w:tcPr>
            <w:tcW w:w="697" w:type="pct"/>
            <w:tcBorders>
              <w:top w:val="nil"/>
              <w:left w:val="single" w:sz="4" w:space="0" w:color="auto"/>
              <w:bottom w:val="nil"/>
              <w:right w:val="single" w:sz="4" w:space="0" w:color="auto"/>
            </w:tcBorders>
            <w:shd w:val="clear" w:color="000000" w:fill="FFFFFF"/>
            <w:hideMark/>
          </w:tcPr>
          <w:p w14:paraId="14212AE1"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10:35 - 11:15</w:t>
            </w:r>
          </w:p>
        </w:tc>
        <w:tc>
          <w:tcPr>
            <w:tcW w:w="1341" w:type="pct"/>
            <w:tcBorders>
              <w:top w:val="nil"/>
              <w:left w:val="single" w:sz="4" w:space="0" w:color="auto"/>
              <w:bottom w:val="nil"/>
              <w:right w:val="single" w:sz="4" w:space="0" w:color="auto"/>
            </w:tcBorders>
            <w:shd w:val="clear" w:color="000000" w:fill="FFFFFF"/>
            <w:hideMark/>
          </w:tcPr>
          <w:p w14:paraId="5776A9B1"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 xml:space="preserve">2. Senior Management Team </w:t>
            </w:r>
          </w:p>
        </w:tc>
        <w:tc>
          <w:tcPr>
            <w:tcW w:w="1578" w:type="pct"/>
            <w:tcBorders>
              <w:top w:val="nil"/>
              <w:left w:val="nil"/>
              <w:right w:val="single" w:sz="4" w:space="0" w:color="auto"/>
            </w:tcBorders>
            <w:shd w:val="clear" w:color="auto" w:fill="auto"/>
            <w:hideMark/>
          </w:tcPr>
          <w:p w14:paraId="7E58CEBA" w14:textId="77777777" w:rsidR="00F861E5" w:rsidRPr="00E37A8B" w:rsidRDefault="00F861E5" w:rsidP="00F861E5">
            <w:pPr>
              <w:pStyle w:val="ListParagraph"/>
              <w:numPr>
                <w:ilvl w:val="0"/>
                <w:numId w:val="38"/>
              </w:numPr>
              <w:spacing w:after="0" w:line="240" w:lineRule="auto"/>
              <w:rPr>
                <w:rFonts w:ascii="Aptos" w:eastAsia="Times New Roman" w:hAnsi="Aptos" w:cs="Calibri"/>
                <w:i/>
                <w:iCs/>
                <w:sz w:val="20"/>
                <w:szCs w:val="20"/>
                <w:lang w:eastAsia="en-IE"/>
              </w:rPr>
            </w:pPr>
            <w:r w:rsidRPr="00E37A8B">
              <w:rPr>
                <w:rFonts w:ascii="Aptos" w:eastAsia="Times New Roman" w:hAnsi="Aptos" w:cs="Calibri"/>
                <w:sz w:val="20"/>
                <w:szCs w:val="20"/>
                <w:lang w:eastAsia="en-IE"/>
              </w:rPr>
              <w:t xml:space="preserve">CEO </w:t>
            </w:r>
          </w:p>
          <w:p w14:paraId="2FFFB733" w14:textId="77777777" w:rsidR="00F861E5" w:rsidRPr="00E37A8B" w:rsidRDefault="00F861E5" w:rsidP="00F861E5">
            <w:pPr>
              <w:pStyle w:val="ListParagraph"/>
              <w:numPr>
                <w:ilvl w:val="0"/>
                <w:numId w:val="38"/>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 xml:space="preserve">Academic Dean </w:t>
            </w:r>
          </w:p>
          <w:p w14:paraId="0023DC4C" w14:textId="77777777" w:rsidR="00F861E5" w:rsidRPr="00E37A8B" w:rsidRDefault="00F861E5" w:rsidP="00F861E5">
            <w:pPr>
              <w:pStyle w:val="ListParagraph"/>
              <w:numPr>
                <w:ilvl w:val="0"/>
                <w:numId w:val="38"/>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Director of IT</w:t>
            </w:r>
          </w:p>
          <w:p w14:paraId="7AC70EFF" w14:textId="77777777" w:rsidR="00F861E5" w:rsidRPr="00E37A8B" w:rsidRDefault="00F861E5" w:rsidP="00F861E5">
            <w:pPr>
              <w:pStyle w:val="ListParagraph"/>
              <w:numPr>
                <w:ilvl w:val="0"/>
                <w:numId w:val="38"/>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Head of DLD</w:t>
            </w:r>
          </w:p>
          <w:p w14:paraId="4197401A" w14:textId="77777777" w:rsidR="00F861E5" w:rsidRPr="00E37A8B" w:rsidRDefault="00F861E5" w:rsidP="00F861E5">
            <w:pPr>
              <w:pStyle w:val="ListParagraph"/>
              <w:numPr>
                <w:ilvl w:val="0"/>
                <w:numId w:val="38"/>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 xml:space="preserve">CFO </w:t>
            </w:r>
          </w:p>
          <w:p w14:paraId="62830A39" w14:textId="77777777" w:rsidR="00F861E5" w:rsidRPr="00E37A8B" w:rsidRDefault="00F861E5" w:rsidP="00F861E5">
            <w:pPr>
              <w:pStyle w:val="ListParagraph"/>
              <w:numPr>
                <w:ilvl w:val="0"/>
                <w:numId w:val="38"/>
              </w:numPr>
              <w:spacing w:after="0" w:line="240" w:lineRule="auto"/>
              <w:rPr>
                <w:rFonts w:ascii="Aptos" w:eastAsia="Times New Roman" w:hAnsi="Aptos" w:cs="Calibri"/>
                <w:i/>
                <w:iCs/>
                <w:color w:val="FF0000"/>
                <w:sz w:val="20"/>
                <w:szCs w:val="20"/>
                <w:lang w:eastAsia="en-IE"/>
              </w:rPr>
            </w:pPr>
            <w:r w:rsidRPr="00E37A8B">
              <w:rPr>
                <w:rFonts w:ascii="Aptos" w:eastAsia="Times New Roman" w:hAnsi="Aptos" w:cs="Calibri"/>
                <w:sz w:val="20"/>
                <w:szCs w:val="20"/>
                <w:lang w:eastAsia="en-IE"/>
              </w:rPr>
              <w:t>Registrar</w:t>
            </w:r>
          </w:p>
        </w:tc>
        <w:tc>
          <w:tcPr>
            <w:tcW w:w="1384" w:type="pct"/>
            <w:tcBorders>
              <w:top w:val="nil"/>
              <w:left w:val="single" w:sz="4" w:space="0" w:color="auto"/>
              <w:bottom w:val="nil"/>
              <w:right w:val="single" w:sz="4" w:space="0" w:color="auto"/>
            </w:tcBorders>
            <w:shd w:val="clear" w:color="000000" w:fill="FFFFFF"/>
            <w:hideMark/>
          </w:tcPr>
          <w:p w14:paraId="582C124F" w14:textId="77777777" w:rsidR="00F861E5" w:rsidRPr="00E37A8B" w:rsidRDefault="00F861E5">
            <w:pPr>
              <w:spacing w:after="0" w:line="240" w:lineRule="auto"/>
              <w:rPr>
                <w:rFonts w:ascii="Aptos" w:eastAsia="Times New Roman" w:hAnsi="Aptos" w:cs="Calibri"/>
                <w:i/>
                <w:iCs/>
                <w:sz w:val="20"/>
                <w:szCs w:val="20"/>
                <w:lang w:eastAsia="en-IE"/>
              </w:rPr>
            </w:pPr>
            <w:r w:rsidRPr="00E37A8B">
              <w:rPr>
                <w:rFonts w:ascii="Aptos" w:eastAsia="Times New Roman" w:hAnsi="Aptos" w:cs="Calibri"/>
                <w:i/>
                <w:iCs/>
                <w:sz w:val="20"/>
                <w:szCs w:val="20"/>
                <w:lang w:eastAsia="en-IE"/>
              </w:rPr>
              <w:t>Discuss institutional mission, strategic plan, including roles and responsibilities for QA and enhancement.</w:t>
            </w:r>
          </w:p>
        </w:tc>
      </w:tr>
      <w:tr w:rsidR="00A376AC" w:rsidRPr="00E37A8B" w14:paraId="7FE7442A" w14:textId="77777777" w:rsidTr="00A376AC">
        <w:trPr>
          <w:trHeight w:val="339"/>
        </w:trPr>
        <w:tc>
          <w:tcPr>
            <w:tcW w:w="697" w:type="pct"/>
            <w:tcBorders>
              <w:top w:val="nil"/>
              <w:left w:val="single" w:sz="4" w:space="0" w:color="auto"/>
              <w:bottom w:val="nil"/>
              <w:right w:val="single" w:sz="4" w:space="0" w:color="auto"/>
            </w:tcBorders>
            <w:shd w:val="clear" w:color="000000" w:fill="70AD47"/>
            <w:hideMark/>
          </w:tcPr>
          <w:p w14:paraId="50DDFDA1"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11:15 - 11.45</w:t>
            </w:r>
          </w:p>
        </w:tc>
        <w:tc>
          <w:tcPr>
            <w:tcW w:w="1341" w:type="pct"/>
            <w:tcBorders>
              <w:top w:val="nil"/>
              <w:left w:val="nil"/>
              <w:bottom w:val="nil"/>
              <w:right w:val="single" w:sz="4" w:space="0" w:color="auto"/>
            </w:tcBorders>
            <w:shd w:val="clear" w:color="000000" w:fill="70AD47"/>
            <w:hideMark/>
          </w:tcPr>
          <w:p w14:paraId="6F57EC2B"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Private Review Team Meeting</w:t>
            </w:r>
          </w:p>
        </w:tc>
        <w:tc>
          <w:tcPr>
            <w:tcW w:w="1578" w:type="pct"/>
            <w:tcBorders>
              <w:top w:val="nil"/>
              <w:left w:val="nil"/>
              <w:bottom w:val="nil"/>
              <w:right w:val="single" w:sz="4" w:space="0" w:color="auto"/>
            </w:tcBorders>
            <w:shd w:val="clear" w:color="000000" w:fill="70AD47"/>
            <w:hideMark/>
          </w:tcPr>
          <w:p w14:paraId="1B0C0FEE"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 </w:t>
            </w:r>
          </w:p>
        </w:tc>
        <w:tc>
          <w:tcPr>
            <w:tcW w:w="1384" w:type="pct"/>
            <w:tcBorders>
              <w:top w:val="nil"/>
              <w:left w:val="nil"/>
              <w:bottom w:val="nil"/>
              <w:right w:val="single" w:sz="4" w:space="0" w:color="auto"/>
            </w:tcBorders>
            <w:shd w:val="clear" w:color="000000" w:fill="70AD47"/>
            <w:hideMark/>
          </w:tcPr>
          <w:p w14:paraId="38CBDCED"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 </w:t>
            </w:r>
          </w:p>
        </w:tc>
      </w:tr>
      <w:tr w:rsidR="00F861E5" w:rsidRPr="00E37A8B" w14:paraId="221A8EC0" w14:textId="77777777" w:rsidTr="00A376AC">
        <w:trPr>
          <w:trHeight w:val="1836"/>
        </w:trPr>
        <w:tc>
          <w:tcPr>
            <w:tcW w:w="697" w:type="pct"/>
            <w:tcBorders>
              <w:top w:val="single" w:sz="4" w:space="0" w:color="auto"/>
              <w:left w:val="single" w:sz="4" w:space="0" w:color="auto"/>
              <w:bottom w:val="nil"/>
              <w:right w:val="single" w:sz="4" w:space="0" w:color="auto"/>
            </w:tcBorders>
            <w:shd w:val="clear" w:color="000000" w:fill="FFFFFF"/>
            <w:hideMark/>
          </w:tcPr>
          <w:p w14:paraId="662EF7D1" w14:textId="77777777" w:rsidR="00F861E5" w:rsidRPr="00E37A8B" w:rsidRDefault="00F861E5">
            <w:p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11.45 - 12.25</w:t>
            </w:r>
          </w:p>
        </w:tc>
        <w:tc>
          <w:tcPr>
            <w:tcW w:w="1341" w:type="pct"/>
            <w:tcBorders>
              <w:top w:val="single" w:sz="4" w:space="0" w:color="auto"/>
              <w:left w:val="single" w:sz="4" w:space="0" w:color="auto"/>
              <w:bottom w:val="nil"/>
              <w:right w:val="single" w:sz="4" w:space="0" w:color="auto"/>
            </w:tcBorders>
            <w:shd w:val="clear" w:color="000000" w:fill="FFFFFF"/>
            <w:hideMark/>
          </w:tcPr>
          <w:p w14:paraId="32E5F0CE"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3. Board of Directors</w:t>
            </w:r>
            <w:r w:rsidRPr="00E37A8B">
              <w:rPr>
                <w:rFonts w:ascii="Aptos" w:eastAsia="Times New Roman" w:hAnsi="Aptos" w:cs="Calibri"/>
                <w:color w:val="000000"/>
                <w:sz w:val="20"/>
                <w:szCs w:val="20"/>
                <w:lang w:eastAsia="en-IE"/>
              </w:rPr>
              <w:br/>
            </w:r>
          </w:p>
        </w:tc>
        <w:tc>
          <w:tcPr>
            <w:tcW w:w="1578" w:type="pct"/>
            <w:tcBorders>
              <w:top w:val="single" w:sz="4" w:space="0" w:color="auto"/>
              <w:left w:val="nil"/>
              <w:right w:val="single" w:sz="4" w:space="0" w:color="auto"/>
            </w:tcBorders>
            <w:shd w:val="clear" w:color="auto" w:fill="auto"/>
            <w:hideMark/>
          </w:tcPr>
          <w:p w14:paraId="3A53ED8C" w14:textId="30ECBB8E" w:rsidR="00F861E5" w:rsidRDefault="00D740B5" w:rsidP="00F861E5">
            <w:pPr>
              <w:pStyle w:val="ListParagraph"/>
              <w:numPr>
                <w:ilvl w:val="0"/>
                <w:numId w:val="40"/>
              </w:numPr>
              <w:spacing w:after="0" w:line="240" w:lineRule="auto"/>
              <w:rPr>
                <w:rFonts w:ascii="Aptos" w:eastAsia="Times New Roman" w:hAnsi="Aptos" w:cs="Calibri"/>
                <w:color w:val="000000"/>
                <w:sz w:val="20"/>
                <w:szCs w:val="20"/>
                <w:lang w:eastAsia="en-IE"/>
              </w:rPr>
            </w:pPr>
            <w:r>
              <w:rPr>
                <w:rFonts w:ascii="Aptos" w:eastAsia="Times New Roman" w:hAnsi="Aptos" w:cs="Calibri"/>
                <w:color w:val="000000"/>
                <w:sz w:val="20"/>
                <w:szCs w:val="20"/>
                <w:lang w:eastAsia="en-IE"/>
              </w:rPr>
              <w:t xml:space="preserve">Chair, </w:t>
            </w:r>
            <w:r w:rsidR="00F861E5" w:rsidRPr="00E37A8B">
              <w:rPr>
                <w:rFonts w:ascii="Aptos" w:eastAsia="Times New Roman" w:hAnsi="Aptos" w:cs="Calibri"/>
                <w:color w:val="000000"/>
                <w:sz w:val="20"/>
                <w:szCs w:val="20"/>
                <w:lang w:eastAsia="en-IE"/>
              </w:rPr>
              <w:t>Board</w:t>
            </w:r>
            <w:r>
              <w:rPr>
                <w:rFonts w:ascii="Aptos" w:eastAsia="Times New Roman" w:hAnsi="Aptos" w:cs="Calibri"/>
                <w:color w:val="000000"/>
                <w:sz w:val="20"/>
                <w:szCs w:val="20"/>
                <w:lang w:eastAsia="en-IE"/>
              </w:rPr>
              <w:t xml:space="preserve"> of Directors</w:t>
            </w:r>
          </w:p>
          <w:p w14:paraId="40CCDE1D" w14:textId="77777777" w:rsidR="00F861E5" w:rsidRPr="00E37A8B" w:rsidRDefault="00F861E5" w:rsidP="00F861E5">
            <w:pPr>
              <w:pStyle w:val="ListParagraph"/>
              <w:numPr>
                <w:ilvl w:val="0"/>
                <w:numId w:val="40"/>
              </w:num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Board Member</w:t>
            </w:r>
          </w:p>
          <w:p w14:paraId="0E71D89A" w14:textId="77777777" w:rsidR="00F861E5" w:rsidRPr="00E37A8B" w:rsidRDefault="00F861E5" w:rsidP="00F861E5">
            <w:pPr>
              <w:pStyle w:val="ListParagraph"/>
              <w:numPr>
                <w:ilvl w:val="0"/>
                <w:numId w:val="39"/>
              </w:num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Board Member</w:t>
            </w:r>
          </w:p>
          <w:p w14:paraId="408F4C29" w14:textId="77777777" w:rsidR="00F861E5" w:rsidRPr="00E37A8B" w:rsidRDefault="00F861E5" w:rsidP="00F861E5">
            <w:pPr>
              <w:pStyle w:val="ListParagraph"/>
              <w:numPr>
                <w:ilvl w:val="0"/>
                <w:numId w:val="39"/>
              </w:num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Board Member</w:t>
            </w:r>
          </w:p>
          <w:p w14:paraId="54698DEB" w14:textId="77777777" w:rsidR="00F861E5" w:rsidRPr="00E37A8B" w:rsidRDefault="00F861E5" w:rsidP="00F861E5">
            <w:pPr>
              <w:pStyle w:val="ListParagraph"/>
              <w:numPr>
                <w:ilvl w:val="0"/>
                <w:numId w:val="39"/>
              </w:num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Board Member</w:t>
            </w:r>
          </w:p>
          <w:p w14:paraId="70766615" w14:textId="04E4112E" w:rsidR="00F861E5" w:rsidRPr="00E37A8B" w:rsidRDefault="00D740B5" w:rsidP="00F861E5">
            <w:pPr>
              <w:pStyle w:val="ListParagraph"/>
              <w:numPr>
                <w:ilvl w:val="0"/>
                <w:numId w:val="39"/>
              </w:numPr>
              <w:spacing w:after="0" w:line="240" w:lineRule="auto"/>
              <w:rPr>
                <w:rFonts w:ascii="Aptos" w:eastAsia="Times New Roman" w:hAnsi="Aptos" w:cs="Calibri"/>
                <w:i/>
                <w:iCs/>
                <w:color w:val="FF0000"/>
                <w:sz w:val="20"/>
                <w:szCs w:val="20"/>
                <w:lang w:eastAsia="en-IE"/>
              </w:rPr>
            </w:pPr>
            <w:r>
              <w:rPr>
                <w:rFonts w:ascii="Aptos" w:eastAsia="Times New Roman" w:hAnsi="Aptos" w:cs="Calibri"/>
                <w:color w:val="000000"/>
                <w:sz w:val="20"/>
                <w:szCs w:val="20"/>
                <w:lang w:eastAsia="en-IE"/>
              </w:rPr>
              <w:t xml:space="preserve">Secretary, </w:t>
            </w:r>
            <w:r w:rsidR="00F861E5" w:rsidRPr="00E37A8B">
              <w:rPr>
                <w:rFonts w:ascii="Aptos" w:eastAsia="Times New Roman" w:hAnsi="Aptos" w:cs="Calibri"/>
                <w:color w:val="000000"/>
                <w:sz w:val="20"/>
                <w:szCs w:val="20"/>
                <w:lang w:eastAsia="en-IE"/>
              </w:rPr>
              <w:t xml:space="preserve">Board </w:t>
            </w:r>
            <w:r>
              <w:rPr>
                <w:rFonts w:ascii="Aptos" w:eastAsia="Times New Roman" w:hAnsi="Aptos" w:cs="Calibri"/>
                <w:color w:val="000000"/>
                <w:sz w:val="20"/>
                <w:szCs w:val="20"/>
                <w:lang w:eastAsia="en-IE"/>
              </w:rPr>
              <w:t>of Direc</w:t>
            </w:r>
            <w:r w:rsidR="00AB0E60">
              <w:rPr>
                <w:rFonts w:ascii="Aptos" w:eastAsia="Times New Roman" w:hAnsi="Aptos" w:cs="Calibri"/>
                <w:color w:val="000000"/>
                <w:sz w:val="20"/>
                <w:szCs w:val="20"/>
                <w:lang w:eastAsia="en-IE"/>
              </w:rPr>
              <w:t>tors</w:t>
            </w:r>
          </w:p>
        </w:tc>
        <w:tc>
          <w:tcPr>
            <w:tcW w:w="1384" w:type="pct"/>
            <w:tcBorders>
              <w:top w:val="single" w:sz="4" w:space="0" w:color="auto"/>
              <w:left w:val="single" w:sz="4" w:space="0" w:color="auto"/>
              <w:bottom w:val="nil"/>
              <w:right w:val="single" w:sz="4" w:space="0" w:color="auto"/>
            </w:tcBorders>
            <w:shd w:val="clear" w:color="000000" w:fill="FFFFFF"/>
            <w:hideMark/>
          </w:tcPr>
          <w:p w14:paraId="09371B2F" w14:textId="77777777" w:rsidR="00F861E5" w:rsidRPr="00E37A8B" w:rsidRDefault="00F861E5">
            <w:pPr>
              <w:spacing w:after="0" w:line="240" w:lineRule="auto"/>
              <w:rPr>
                <w:rFonts w:ascii="Aptos" w:eastAsia="Times New Roman" w:hAnsi="Aptos" w:cs="Calibri"/>
                <w:i/>
                <w:iCs/>
                <w:sz w:val="20"/>
                <w:szCs w:val="20"/>
                <w:lang w:eastAsia="en-IE"/>
              </w:rPr>
            </w:pPr>
            <w:r w:rsidRPr="00E37A8B">
              <w:rPr>
                <w:rFonts w:ascii="Aptos" w:eastAsia="Times New Roman" w:hAnsi="Aptos" w:cs="Calibri"/>
                <w:i/>
                <w:iCs/>
                <w:sz w:val="20"/>
                <w:szCs w:val="20"/>
                <w:lang w:eastAsia="en-IE"/>
              </w:rPr>
              <w:t>Discuss strategic management and QA structures, including arrangements for QA across the institutions and within schools/</w:t>
            </w:r>
            <w:r>
              <w:rPr>
                <w:rFonts w:ascii="Aptos" w:eastAsia="Times New Roman" w:hAnsi="Aptos" w:cs="Calibri"/>
                <w:i/>
                <w:iCs/>
                <w:sz w:val="20"/>
                <w:szCs w:val="20"/>
                <w:lang w:eastAsia="en-IE"/>
              </w:rPr>
              <w:t xml:space="preserve"> </w:t>
            </w:r>
            <w:r w:rsidRPr="00E37A8B">
              <w:rPr>
                <w:rFonts w:ascii="Aptos" w:eastAsia="Times New Roman" w:hAnsi="Aptos" w:cs="Calibri"/>
                <w:i/>
                <w:iCs/>
                <w:sz w:val="20"/>
                <w:szCs w:val="20"/>
                <w:lang w:eastAsia="en-IE"/>
              </w:rPr>
              <w:t>departments.</w:t>
            </w:r>
          </w:p>
        </w:tc>
      </w:tr>
      <w:tr w:rsidR="00A376AC" w:rsidRPr="00E37A8B" w14:paraId="676804CD" w14:textId="77777777" w:rsidTr="00A376AC">
        <w:trPr>
          <w:trHeight w:val="375"/>
        </w:trPr>
        <w:tc>
          <w:tcPr>
            <w:tcW w:w="697" w:type="pct"/>
            <w:tcBorders>
              <w:top w:val="single" w:sz="4" w:space="0" w:color="auto"/>
              <w:left w:val="single" w:sz="4" w:space="0" w:color="auto"/>
              <w:bottom w:val="single" w:sz="4" w:space="0" w:color="auto"/>
              <w:right w:val="nil"/>
            </w:tcBorders>
            <w:shd w:val="clear" w:color="000000" w:fill="F4B084"/>
            <w:hideMark/>
          </w:tcPr>
          <w:p w14:paraId="6FE329D3"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12:25 - 12:35</w:t>
            </w:r>
          </w:p>
        </w:tc>
        <w:tc>
          <w:tcPr>
            <w:tcW w:w="1341" w:type="pct"/>
            <w:tcBorders>
              <w:top w:val="single" w:sz="4" w:space="0" w:color="auto"/>
              <w:left w:val="single" w:sz="4" w:space="0" w:color="auto"/>
              <w:bottom w:val="single" w:sz="4" w:space="0" w:color="auto"/>
              <w:right w:val="single" w:sz="4" w:space="0" w:color="auto"/>
            </w:tcBorders>
            <w:shd w:val="clear" w:color="000000" w:fill="F4B084"/>
            <w:hideMark/>
          </w:tcPr>
          <w:p w14:paraId="78C867D4"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Comfort Break</w:t>
            </w:r>
          </w:p>
        </w:tc>
        <w:tc>
          <w:tcPr>
            <w:tcW w:w="1578" w:type="pct"/>
            <w:tcBorders>
              <w:top w:val="single" w:sz="4" w:space="0" w:color="auto"/>
              <w:left w:val="nil"/>
              <w:bottom w:val="single" w:sz="4" w:space="0" w:color="auto"/>
              <w:right w:val="single" w:sz="4" w:space="0" w:color="auto"/>
            </w:tcBorders>
            <w:shd w:val="clear" w:color="000000" w:fill="F4B084"/>
            <w:hideMark/>
          </w:tcPr>
          <w:p w14:paraId="3B442AAD" w14:textId="77777777" w:rsidR="00F861E5" w:rsidRPr="00E37A8B" w:rsidRDefault="00F861E5">
            <w:pPr>
              <w:spacing w:after="0" w:line="240" w:lineRule="auto"/>
              <w:rPr>
                <w:rFonts w:ascii="Aptos" w:eastAsia="Times New Roman" w:hAnsi="Aptos" w:cs="Calibri"/>
                <w:b/>
                <w:bCs/>
                <w:color w:val="FFFFFF"/>
                <w:sz w:val="20"/>
                <w:szCs w:val="20"/>
                <w:lang w:eastAsia="en-IE"/>
              </w:rPr>
            </w:pPr>
            <w:r w:rsidRPr="00E37A8B">
              <w:rPr>
                <w:rFonts w:ascii="Aptos" w:eastAsia="Times New Roman" w:hAnsi="Aptos" w:cs="Calibri"/>
                <w:b/>
                <w:bCs/>
                <w:color w:val="FFFFFF"/>
                <w:sz w:val="20"/>
                <w:szCs w:val="20"/>
                <w:lang w:eastAsia="en-IE"/>
              </w:rPr>
              <w:t> </w:t>
            </w:r>
          </w:p>
        </w:tc>
        <w:tc>
          <w:tcPr>
            <w:tcW w:w="1384" w:type="pct"/>
            <w:tcBorders>
              <w:top w:val="single" w:sz="4" w:space="0" w:color="auto"/>
              <w:left w:val="nil"/>
              <w:bottom w:val="single" w:sz="4" w:space="0" w:color="auto"/>
              <w:right w:val="single" w:sz="4" w:space="0" w:color="auto"/>
            </w:tcBorders>
            <w:shd w:val="clear" w:color="000000" w:fill="F4B084"/>
            <w:hideMark/>
          </w:tcPr>
          <w:p w14:paraId="4125EFA9" w14:textId="77777777" w:rsidR="00F861E5" w:rsidRPr="00E37A8B" w:rsidRDefault="00F861E5">
            <w:pPr>
              <w:spacing w:after="0" w:line="240" w:lineRule="auto"/>
              <w:rPr>
                <w:rFonts w:ascii="Aptos" w:eastAsia="Times New Roman" w:hAnsi="Aptos" w:cs="Calibri"/>
                <w:b/>
                <w:bCs/>
                <w:color w:val="FFFFFF"/>
                <w:sz w:val="20"/>
                <w:szCs w:val="20"/>
                <w:lang w:eastAsia="en-IE"/>
              </w:rPr>
            </w:pPr>
            <w:r w:rsidRPr="00E37A8B">
              <w:rPr>
                <w:rFonts w:ascii="Aptos" w:eastAsia="Times New Roman" w:hAnsi="Aptos" w:cs="Calibri"/>
                <w:b/>
                <w:bCs/>
                <w:color w:val="FFFFFF"/>
                <w:sz w:val="20"/>
                <w:szCs w:val="20"/>
                <w:lang w:eastAsia="en-IE"/>
              </w:rPr>
              <w:t> </w:t>
            </w:r>
          </w:p>
        </w:tc>
      </w:tr>
      <w:tr w:rsidR="00F861E5" w:rsidRPr="00E37A8B" w14:paraId="40764A51" w14:textId="77777777" w:rsidTr="00A376AC">
        <w:trPr>
          <w:trHeight w:val="2210"/>
        </w:trPr>
        <w:tc>
          <w:tcPr>
            <w:tcW w:w="697" w:type="pct"/>
            <w:tcBorders>
              <w:top w:val="nil"/>
              <w:left w:val="single" w:sz="4" w:space="0" w:color="auto"/>
              <w:bottom w:val="single" w:sz="4" w:space="0" w:color="000000"/>
              <w:right w:val="single" w:sz="4" w:space="0" w:color="auto"/>
            </w:tcBorders>
            <w:shd w:val="clear" w:color="000000" w:fill="FFFFFF"/>
            <w:hideMark/>
          </w:tcPr>
          <w:p w14:paraId="1C8D2795"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12:35 - 13:15</w:t>
            </w:r>
          </w:p>
        </w:tc>
        <w:tc>
          <w:tcPr>
            <w:tcW w:w="1341" w:type="pct"/>
            <w:tcBorders>
              <w:top w:val="nil"/>
              <w:left w:val="single" w:sz="4" w:space="0" w:color="auto"/>
              <w:bottom w:val="single" w:sz="4" w:space="0" w:color="000000"/>
              <w:right w:val="single" w:sz="4" w:space="0" w:color="auto"/>
            </w:tcBorders>
            <w:shd w:val="clear" w:color="auto" w:fill="auto"/>
            <w:hideMark/>
          </w:tcPr>
          <w:p w14:paraId="6E344350"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4. Academic Board</w:t>
            </w:r>
          </w:p>
        </w:tc>
        <w:tc>
          <w:tcPr>
            <w:tcW w:w="1578" w:type="pct"/>
            <w:tcBorders>
              <w:top w:val="nil"/>
              <w:left w:val="nil"/>
              <w:right w:val="single" w:sz="4" w:space="0" w:color="auto"/>
            </w:tcBorders>
            <w:shd w:val="clear" w:color="auto" w:fill="auto"/>
            <w:hideMark/>
          </w:tcPr>
          <w:p w14:paraId="66073924" w14:textId="77777777" w:rsidR="00F861E5" w:rsidRPr="00E37A8B" w:rsidRDefault="00F861E5" w:rsidP="00F861E5">
            <w:pPr>
              <w:pStyle w:val="ListParagraph"/>
              <w:numPr>
                <w:ilvl w:val="0"/>
                <w:numId w:val="41"/>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Chair</w:t>
            </w:r>
          </w:p>
          <w:p w14:paraId="3E27F544" w14:textId="77777777" w:rsidR="00F861E5" w:rsidRPr="00E37A8B" w:rsidRDefault="00F861E5" w:rsidP="00F861E5">
            <w:pPr>
              <w:pStyle w:val="ListParagraph"/>
              <w:numPr>
                <w:ilvl w:val="0"/>
                <w:numId w:val="41"/>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Vice Chair</w:t>
            </w:r>
          </w:p>
          <w:p w14:paraId="1DF90DB8" w14:textId="77777777" w:rsidR="00F861E5" w:rsidRPr="00E37A8B" w:rsidRDefault="00F861E5" w:rsidP="00F861E5">
            <w:pPr>
              <w:pStyle w:val="ListParagraph"/>
              <w:numPr>
                <w:ilvl w:val="0"/>
                <w:numId w:val="41"/>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Secretary</w:t>
            </w:r>
          </w:p>
          <w:p w14:paraId="7690016A" w14:textId="77777777" w:rsidR="00F861E5" w:rsidRPr="00E37A8B" w:rsidRDefault="00F861E5" w:rsidP="00F861E5">
            <w:pPr>
              <w:pStyle w:val="ListParagraph"/>
              <w:numPr>
                <w:ilvl w:val="0"/>
                <w:numId w:val="41"/>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Staff Member</w:t>
            </w:r>
          </w:p>
          <w:p w14:paraId="0D933AD8" w14:textId="77777777" w:rsidR="00F861E5" w:rsidRPr="00E37A8B" w:rsidRDefault="00F861E5" w:rsidP="00F861E5">
            <w:pPr>
              <w:pStyle w:val="ListParagraph"/>
              <w:numPr>
                <w:ilvl w:val="0"/>
                <w:numId w:val="41"/>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Staff Member</w:t>
            </w:r>
          </w:p>
          <w:p w14:paraId="64452358" w14:textId="77777777" w:rsidR="00F861E5" w:rsidRPr="00E37A8B" w:rsidRDefault="00F861E5" w:rsidP="00F861E5">
            <w:pPr>
              <w:pStyle w:val="ListParagraph"/>
              <w:numPr>
                <w:ilvl w:val="0"/>
                <w:numId w:val="41"/>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 xml:space="preserve">Faculty Member </w:t>
            </w:r>
          </w:p>
          <w:p w14:paraId="4B69CD9F" w14:textId="77777777" w:rsidR="00F861E5" w:rsidRPr="00E37A8B" w:rsidRDefault="00F861E5" w:rsidP="00F861E5">
            <w:pPr>
              <w:pStyle w:val="ListParagraph"/>
              <w:numPr>
                <w:ilvl w:val="0"/>
                <w:numId w:val="41"/>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Faculty Member</w:t>
            </w:r>
          </w:p>
          <w:p w14:paraId="350220C2" w14:textId="77777777" w:rsidR="00F861E5" w:rsidRPr="00E37A8B" w:rsidRDefault="00F861E5" w:rsidP="00F861E5">
            <w:pPr>
              <w:pStyle w:val="ListParagraph"/>
              <w:numPr>
                <w:ilvl w:val="0"/>
                <w:numId w:val="41"/>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Staff Member</w:t>
            </w:r>
          </w:p>
        </w:tc>
        <w:tc>
          <w:tcPr>
            <w:tcW w:w="1384" w:type="pct"/>
            <w:tcBorders>
              <w:top w:val="nil"/>
              <w:left w:val="single" w:sz="4" w:space="0" w:color="auto"/>
              <w:bottom w:val="single" w:sz="4" w:space="0" w:color="000000"/>
              <w:right w:val="single" w:sz="4" w:space="0" w:color="auto"/>
            </w:tcBorders>
            <w:shd w:val="clear" w:color="000000" w:fill="FFFFFF"/>
            <w:hideMark/>
          </w:tcPr>
          <w:p w14:paraId="2DAF7DB5" w14:textId="77777777" w:rsidR="00F861E5" w:rsidRPr="00E37A8B" w:rsidRDefault="00F861E5">
            <w:pPr>
              <w:spacing w:after="0" w:line="240" w:lineRule="auto"/>
              <w:rPr>
                <w:rFonts w:ascii="Aptos" w:eastAsia="Times New Roman" w:hAnsi="Aptos" w:cs="Calibri"/>
                <w:i/>
                <w:iCs/>
                <w:sz w:val="20"/>
                <w:szCs w:val="20"/>
                <w:lang w:eastAsia="en-IE"/>
              </w:rPr>
            </w:pPr>
            <w:r w:rsidRPr="00E37A8B">
              <w:rPr>
                <w:rFonts w:ascii="Aptos" w:eastAsia="Times New Roman" w:hAnsi="Aptos" w:cs="Calibri"/>
                <w:i/>
                <w:iCs/>
                <w:sz w:val="20"/>
                <w:szCs w:val="20"/>
                <w:lang w:eastAsia="en-IE"/>
              </w:rPr>
              <w:t>Discuss mechanisms employed by the Academic Council for monitoring QA &amp; QE and how it ensures effectiveness.</w:t>
            </w:r>
          </w:p>
        </w:tc>
      </w:tr>
      <w:tr w:rsidR="00A376AC" w:rsidRPr="00E37A8B" w14:paraId="75402E09" w14:textId="77777777" w:rsidTr="00A376AC">
        <w:trPr>
          <w:trHeight w:val="390"/>
        </w:trPr>
        <w:tc>
          <w:tcPr>
            <w:tcW w:w="697" w:type="pct"/>
            <w:tcBorders>
              <w:top w:val="single" w:sz="4" w:space="0" w:color="auto"/>
              <w:left w:val="single" w:sz="4" w:space="0" w:color="auto"/>
              <w:bottom w:val="single" w:sz="4" w:space="0" w:color="auto"/>
              <w:right w:val="single" w:sz="4" w:space="0" w:color="auto"/>
            </w:tcBorders>
            <w:shd w:val="clear" w:color="000000" w:fill="FFD966"/>
            <w:hideMark/>
          </w:tcPr>
          <w:p w14:paraId="150DDCCC" w14:textId="77777777" w:rsidR="00F861E5" w:rsidRPr="00E37A8B" w:rsidRDefault="00F861E5">
            <w:p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13:15 - 14:15</w:t>
            </w:r>
          </w:p>
        </w:tc>
        <w:tc>
          <w:tcPr>
            <w:tcW w:w="1341" w:type="pct"/>
            <w:tcBorders>
              <w:top w:val="single" w:sz="4" w:space="0" w:color="auto"/>
              <w:left w:val="nil"/>
              <w:bottom w:val="nil"/>
              <w:right w:val="single" w:sz="4" w:space="0" w:color="auto"/>
            </w:tcBorders>
            <w:shd w:val="clear" w:color="000000" w:fill="FFD966"/>
            <w:hideMark/>
          </w:tcPr>
          <w:p w14:paraId="4FDC29A4"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Lunch</w:t>
            </w:r>
          </w:p>
        </w:tc>
        <w:tc>
          <w:tcPr>
            <w:tcW w:w="1578" w:type="pct"/>
            <w:tcBorders>
              <w:top w:val="single" w:sz="4" w:space="0" w:color="auto"/>
              <w:left w:val="nil"/>
              <w:bottom w:val="single" w:sz="4" w:space="0" w:color="auto"/>
              <w:right w:val="single" w:sz="4" w:space="0" w:color="auto"/>
            </w:tcBorders>
            <w:shd w:val="clear" w:color="000000" w:fill="FFD966"/>
            <w:hideMark/>
          </w:tcPr>
          <w:p w14:paraId="4C3666DF" w14:textId="77777777" w:rsidR="00F861E5" w:rsidRPr="00E37A8B" w:rsidRDefault="00F861E5">
            <w:pPr>
              <w:spacing w:after="0" w:line="240" w:lineRule="auto"/>
              <w:rPr>
                <w:rFonts w:ascii="Aptos" w:eastAsia="Times New Roman" w:hAnsi="Aptos" w:cs="Calibri"/>
                <w:color w:val="9C5700"/>
                <w:sz w:val="20"/>
                <w:szCs w:val="20"/>
                <w:lang w:eastAsia="en-IE"/>
              </w:rPr>
            </w:pPr>
            <w:r w:rsidRPr="00E37A8B">
              <w:rPr>
                <w:rFonts w:ascii="Aptos" w:eastAsia="Times New Roman" w:hAnsi="Aptos" w:cs="Calibri"/>
                <w:color w:val="9C5700"/>
                <w:sz w:val="20"/>
                <w:szCs w:val="20"/>
                <w:lang w:eastAsia="en-IE"/>
              </w:rPr>
              <w:t> </w:t>
            </w:r>
          </w:p>
        </w:tc>
        <w:tc>
          <w:tcPr>
            <w:tcW w:w="1384" w:type="pct"/>
            <w:tcBorders>
              <w:top w:val="single" w:sz="4" w:space="0" w:color="auto"/>
              <w:left w:val="nil"/>
              <w:bottom w:val="nil"/>
              <w:right w:val="single" w:sz="4" w:space="0" w:color="auto"/>
            </w:tcBorders>
            <w:shd w:val="clear" w:color="000000" w:fill="FFD966"/>
            <w:hideMark/>
          </w:tcPr>
          <w:p w14:paraId="5E15613C" w14:textId="77777777" w:rsidR="00F861E5" w:rsidRPr="00E37A8B" w:rsidRDefault="00F861E5">
            <w:pPr>
              <w:spacing w:after="0" w:line="240" w:lineRule="auto"/>
              <w:rPr>
                <w:rFonts w:ascii="Aptos" w:eastAsia="Times New Roman" w:hAnsi="Aptos" w:cs="Calibri"/>
                <w:color w:val="9C5700"/>
                <w:sz w:val="20"/>
                <w:szCs w:val="20"/>
                <w:lang w:eastAsia="en-IE"/>
              </w:rPr>
            </w:pPr>
            <w:r w:rsidRPr="00E37A8B">
              <w:rPr>
                <w:rFonts w:ascii="Aptos" w:eastAsia="Times New Roman" w:hAnsi="Aptos" w:cs="Calibri"/>
                <w:color w:val="9C5700"/>
                <w:sz w:val="20"/>
                <w:szCs w:val="20"/>
                <w:lang w:eastAsia="en-IE"/>
              </w:rPr>
              <w:t> </w:t>
            </w:r>
          </w:p>
        </w:tc>
      </w:tr>
      <w:tr w:rsidR="00A376AC" w:rsidRPr="00E37A8B" w14:paraId="4557AD65" w14:textId="77777777" w:rsidTr="00A376AC">
        <w:trPr>
          <w:trHeight w:val="390"/>
        </w:trPr>
        <w:tc>
          <w:tcPr>
            <w:tcW w:w="69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A32F70C" w14:textId="77777777" w:rsidR="00F861E5" w:rsidRPr="00E37A8B" w:rsidRDefault="00F861E5">
            <w:p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14:15 - 14:45</w:t>
            </w:r>
          </w:p>
        </w:tc>
        <w:tc>
          <w:tcPr>
            <w:tcW w:w="134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03C50DD"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 xml:space="preserve">5. VLE Demonstration </w:t>
            </w:r>
          </w:p>
        </w:tc>
        <w:tc>
          <w:tcPr>
            <w:tcW w:w="1578" w:type="pct"/>
            <w:tcBorders>
              <w:top w:val="nil"/>
              <w:left w:val="nil"/>
              <w:bottom w:val="nil"/>
              <w:right w:val="single" w:sz="4" w:space="0" w:color="auto"/>
            </w:tcBorders>
            <w:shd w:val="clear" w:color="auto" w:fill="auto"/>
            <w:hideMark/>
          </w:tcPr>
          <w:p w14:paraId="34F70F65" w14:textId="77777777" w:rsidR="00F861E5" w:rsidRPr="00E37A8B" w:rsidRDefault="00F861E5" w:rsidP="00F861E5">
            <w:pPr>
              <w:pStyle w:val="ListParagraph"/>
              <w:numPr>
                <w:ilvl w:val="0"/>
                <w:numId w:val="42"/>
              </w:num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Head of DLD</w:t>
            </w:r>
          </w:p>
        </w:tc>
        <w:tc>
          <w:tcPr>
            <w:tcW w:w="138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51658C2" w14:textId="77777777" w:rsidR="00F861E5" w:rsidRPr="00E37A8B" w:rsidRDefault="00F861E5">
            <w:pPr>
              <w:spacing w:after="0" w:line="240" w:lineRule="auto"/>
              <w:rPr>
                <w:rFonts w:ascii="Aptos" w:eastAsia="Times New Roman" w:hAnsi="Aptos" w:cs="Calibri"/>
                <w:i/>
                <w:iCs/>
                <w:sz w:val="20"/>
                <w:szCs w:val="20"/>
                <w:lang w:eastAsia="en-IE"/>
              </w:rPr>
            </w:pPr>
            <w:r w:rsidRPr="00E37A8B">
              <w:rPr>
                <w:rFonts w:ascii="Aptos" w:eastAsia="Times New Roman" w:hAnsi="Aptos" w:cs="Calibri"/>
                <w:i/>
                <w:iCs/>
                <w:sz w:val="20"/>
                <w:szCs w:val="20"/>
                <w:lang w:eastAsia="en-IE"/>
              </w:rPr>
              <w:t>To provide review team with a short demonstration and overview of the VLE system in advance of meeting the students.</w:t>
            </w:r>
          </w:p>
        </w:tc>
      </w:tr>
      <w:tr w:rsidR="00A376AC" w:rsidRPr="00E37A8B" w14:paraId="0EA63D93" w14:textId="77777777" w:rsidTr="00A376AC">
        <w:trPr>
          <w:trHeight w:val="390"/>
        </w:trPr>
        <w:tc>
          <w:tcPr>
            <w:tcW w:w="697" w:type="pct"/>
            <w:vMerge/>
            <w:tcBorders>
              <w:top w:val="single" w:sz="4" w:space="0" w:color="000000"/>
              <w:left w:val="single" w:sz="4" w:space="0" w:color="auto"/>
              <w:bottom w:val="single" w:sz="4" w:space="0" w:color="000000"/>
              <w:right w:val="single" w:sz="4" w:space="0" w:color="auto"/>
            </w:tcBorders>
            <w:vAlign w:val="center"/>
            <w:hideMark/>
          </w:tcPr>
          <w:p w14:paraId="4FA3C7E5" w14:textId="77777777" w:rsidR="00F861E5" w:rsidRPr="00E37A8B" w:rsidRDefault="00F861E5">
            <w:pPr>
              <w:spacing w:after="0" w:line="240" w:lineRule="auto"/>
              <w:rPr>
                <w:rFonts w:ascii="Aptos" w:eastAsia="Times New Roman" w:hAnsi="Aptos" w:cs="Calibri"/>
                <w:sz w:val="20"/>
                <w:szCs w:val="20"/>
                <w:lang w:eastAsia="en-IE"/>
              </w:rPr>
            </w:pPr>
          </w:p>
        </w:tc>
        <w:tc>
          <w:tcPr>
            <w:tcW w:w="1341" w:type="pct"/>
            <w:vMerge/>
            <w:tcBorders>
              <w:top w:val="single" w:sz="4" w:space="0" w:color="auto"/>
              <w:left w:val="single" w:sz="4" w:space="0" w:color="auto"/>
              <w:bottom w:val="single" w:sz="4" w:space="0" w:color="000000"/>
              <w:right w:val="single" w:sz="4" w:space="0" w:color="auto"/>
            </w:tcBorders>
            <w:vAlign w:val="center"/>
            <w:hideMark/>
          </w:tcPr>
          <w:p w14:paraId="59386B9D" w14:textId="77777777" w:rsidR="00F861E5" w:rsidRPr="00E37A8B" w:rsidRDefault="00F861E5">
            <w:pPr>
              <w:spacing w:after="0" w:line="240" w:lineRule="auto"/>
              <w:rPr>
                <w:rFonts w:ascii="Aptos" w:eastAsia="Times New Roman" w:hAnsi="Aptos" w:cs="Calibri"/>
                <w:color w:val="000000"/>
                <w:sz w:val="20"/>
                <w:szCs w:val="20"/>
                <w:lang w:eastAsia="en-IE"/>
              </w:rPr>
            </w:pPr>
          </w:p>
        </w:tc>
        <w:tc>
          <w:tcPr>
            <w:tcW w:w="1578" w:type="pct"/>
            <w:tcBorders>
              <w:top w:val="nil"/>
              <w:left w:val="nil"/>
              <w:bottom w:val="nil"/>
              <w:right w:val="nil"/>
            </w:tcBorders>
            <w:shd w:val="clear" w:color="auto" w:fill="auto"/>
            <w:noWrap/>
            <w:vAlign w:val="bottom"/>
            <w:hideMark/>
          </w:tcPr>
          <w:p w14:paraId="6485548D" w14:textId="77777777" w:rsidR="00F861E5" w:rsidRPr="00E37A8B" w:rsidRDefault="00F861E5">
            <w:pPr>
              <w:spacing w:after="0" w:line="240" w:lineRule="auto"/>
              <w:rPr>
                <w:rFonts w:ascii="Aptos" w:eastAsia="Times New Roman" w:hAnsi="Aptos" w:cs="Calibri"/>
                <w:color w:val="000000"/>
                <w:sz w:val="20"/>
                <w:szCs w:val="20"/>
                <w:lang w:eastAsia="en-IE"/>
              </w:rPr>
            </w:pPr>
          </w:p>
        </w:tc>
        <w:tc>
          <w:tcPr>
            <w:tcW w:w="1384" w:type="pct"/>
            <w:vMerge/>
            <w:tcBorders>
              <w:top w:val="single" w:sz="4" w:space="0" w:color="auto"/>
              <w:left w:val="single" w:sz="4" w:space="0" w:color="auto"/>
              <w:bottom w:val="single" w:sz="4" w:space="0" w:color="000000"/>
              <w:right w:val="single" w:sz="4" w:space="0" w:color="auto"/>
            </w:tcBorders>
            <w:vAlign w:val="center"/>
            <w:hideMark/>
          </w:tcPr>
          <w:p w14:paraId="6A09A25A" w14:textId="77777777" w:rsidR="00F861E5" w:rsidRPr="00E37A8B" w:rsidRDefault="00F861E5">
            <w:pPr>
              <w:spacing w:after="0" w:line="240" w:lineRule="auto"/>
              <w:rPr>
                <w:rFonts w:ascii="Aptos" w:eastAsia="Times New Roman" w:hAnsi="Aptos" w:cs="Calibri"/>
                <w:i/>
                <w:iCs/>
                <w:sz w:val="20"/>
                <w:szCs w:val="20"/>
                <w:lang w:eastAsia="en-IE"/>
              </w:rPr>
            </w:pPr>
          </w:p>
        </w:tc>
      </w:tr>
      <w:tr w:rsidR="00A376AC" w:rsidRPr="00E37A8B" w14:paraId="747AF98E" w14:textId="77777777" w:rsidTr="00A376AC">
        <w:trPr>
          <w:trHeight w:val="390"/>
        </w:trPr>
        <w:tc>
          <w:tcPr>
            <w:tcW w:w="697" w:type="pct"/>
            <w:vMerge/>
            <w:tcBorders>
              <w:top w:val="single" w:sz="4" w:space="0" w:color="000000"/>
              <w:left w:val="single" w:sz="4" w:space="0" w:color="auto"/>
              <w:bottom w:val="single" w:sz="4" w:space="0" w:color="000000"/>
              <w:right w:val="single" w:sz="4" w:space="0" w:color="auto"/>
            </w:tcBorders>
            <w:vAlign w:val="center"/>
            <w:hideMark/>
          </w:tcPr>
          <w:p w14:paraId="1A94F2F1" w14:textId="77777777" w:rsidR="00F861E5" w:rsidRPr="00E37A8B" w:rsidRDefault="00F861E5">
            <w:pPr>
              <w:spacing w:after="0" w:line="240" w:lineRule="auto"/>
              <w:rPr>
                <w:rFonts w:ascii="Aptos" w:eastAsia="Times New Roman" w:hAnsi="Aptos" w:cs="Calibri"/>
                <w:sz w:val="20"/>
                <w:szCs w:val="20"/>
                <w:lang w:eastAsia="en-IE"/>
              </w:rPr>
            </w:pPr>
          </w:p>
        </w:tc>
        <w:tc>
          <w:tcPr>
            <w:tcW w:w="1341" w:type="pct"/>
            <w:vMerge/>
            <w:tcBorders>
              <w:top w:val="single" w:sz="4" w:space="0" w:color="auto"/>
              <w:left w:val="single" w:sz="4" w:space="0" w:color="auto"/>
              <w:bottom w:val="single" w:sz="4" w:space="0" w:color="000000"/>
              <w:right w:val="single" w:sz="4" w:space="0" w:color="auto"/>
            </w:tcBorders>
            <w:vAlign w:val="center"/>
            <w:hideMark/>
          </w:tcPr>
          <w:p w14:paraId="5F38C66A" w14:textId="77777777" w:rsidR="00F861E5" w:rsidRPr="00E37A8B" w:rsidRDefault="00F861E5">
            <w:pPr>
              <w:spacing w:after="0" w:line="240" w:lineRule="auto"/>
              <w:rPr>
                <w:rFonts w:ascii="Aptos" w:eastAsia="Times New Roman" w:hAnsi="Aptos" w:cs="Calibri"/>
                <w:color w:val="000000"/>
                <w:sz w:val="20"/>
                <w:szCs w:val="20"/>
                <w:lang w:eastAsia="en-IE"/>
              </w:rPr>
            </w:pPr>
          </w:p>
        </w:tc>
        <w:tc>
          <w:tcPr>
            <w:tcW w:w="1578" w:type="pct"/>
            <w:tcBorders>
              <w:top w:val="nil"/>
              <w:left w:val="nil"/>
              <w:bottom w:val="nil"/>
              <w:right w:val="nil"/>
            </w:tcBorders>
            <w:shd w:val="clear" w:color="auto" w:fill="auto"/>
            <w:noWrap/>
            <w:vAlign w:val="bottom"/>
            <w:hideMark/>
          </w:tcPr>
          <w:p w14:paraId="2020B98F" w14:textId="77777777" w:rsidR="00F861E5" w:rsidRPr="00E37A8B" w:rsidRDefault="00F861E5">
            <w:pPr>
              <w:spacing w:after="0" w:line="240" w:lineRule="auto"/>
              <w:rPr>
                <w:rFonts w:ascii="Aptos" w:eastAsia="Times New Roman" w:hAnsi="Aptos" w:cs="Calibri"/>
                <w:color w:val="000000"/>
                <w:sz w:val="20"/>
                <w:szCs w:val="20"/>
                <w:lang w:eastAsia="en-IE"/>
              </w:rPr>
            </w:pPr>
          </w:p>
        </w:tc>
        <w:tc>
          <w:tcPr>
            <w:tcW w:w="1384" w:type="pct"/>
            <w:vMerge/>
            <w:tcBorders>
              <w:top w:val="single" w:sz="4" w:space="0" w:color="auto"/>
              <w:left w:val="single" w:sz="4" w:space="0" w:color="auto"/>
              <w:bottom w:val="single" w:sz="4" w:space="0" w:color="000000"/>
              <w:right w:val="single" w:sz="4" w:space="0" w:color="auto"/>
            </w:tcBorders>
            <w:vAlign w:val="center"/>
            <w:hideMark/>
          </w:tcPr>
          <w:p w14:paraId="227B6FC1" w14:textId="77777777" w:rsidR="00F861E5" w:rsidRPr="00E37A8B" w:rsidRDefault="00F861E5">
            <w:pPr>
              <w:spacing w:after="0" w:line="240" w:lineRule="auto"/>
              <w:rPr>
                <w:rFonts w:ascii="Aptos" w:eastAsia="Times New Roman" w:hAnsi="Aptos" w:cs="Calibri"/>
                <w:i/>
                <w:iCs/>
                <w:sz w:val="20"/>
                <w:szCs w:val="20"/>
                <w:lang w:eastAsia="en-IE"/>
              </w:rPr>
            </w:pPr>
          </w:p>
        </w:tc>
      </w:tr>
      <w:tr w:rsidR="00A376AC" w:rsidRPr="00E37A8B" w14:paraId="076A0D4E" w14:textId="77777777" w:rsidTr="00A376AC">
        <w:trPr>
          <w:trHeight w:val="179"/>
        </w:trPr>
        <w:tc>
          <w:tcPr>
            <w:tcW w:w="697" w:type="pct"/>
            <w:vMerge/>
            <w:tcBorders>
              <w:top w:val="single" w:sz="4" w:space="0" w:color="000000"/>
              <w:left w:val="single" w:sz="4" w:space="0" w:color="auto"/>
              <w:bottom w:val="single" w:sz="4" w:space="0" w:color="000000"/>
              <w:right w:val="single" w:sz="4" w:space="0" w:color="auto"/>
            </w:tcBorders>
            <w:vAlign w:val="center"/>
            <w:hideMark/>
          </w:tcPr>
          <w:p w14:paraId="2CC4B080" w14:textId="77777777" w:rsidR="00F861E5" w:rsidRPr="00E37A8B" w:rsidRDefault="00F861E5">
            <w:pPr>
              <w:spacing w:after="0" w:line="240" w:lineRule="auto"/>
              <w:rPr>
                <w:rFonts w:ascii="Aptos" w:eastAsia="Times New Roman" w:hAnsi="Aptos" w:cs="Calibri"/>
                <w:sz w:val="20"/>
                <w:szCs w:val="20"/>
                <w:lang w:eastAsia="en-IE"/>
              </w:rPr>
            </w:pPr>
          </w:p>
        </w:tc>
        <w:tc>
          <w:tcPr>
            <w:tcW w:w="1341" w:type="pct"/>
            <w:vMerge/>
            <w:tcBorders>
              <w:top w:val="single" w:sz="4" w:space="0" w:color="auto"/>
              <w:left w:val="single" w:sz="4" w:space="0" w:color="auto"/>
              <w:bottom w:val="single" w:sz="4" w:space="0" w:color="000000"/>
              <w:right w:val="single" w:sz="4" w:space="0" w:color="auto"/>
            </w:tcBorders>
            <w:vAlign w:val="center"/>
            <w:hideMark/>
          </w:tcPr>
          <w:p w14:paraId="10B3F858" w14:textId="77777777" w:rsidR="00F861E5" w:rsidRPr="00E37A8B" w:rsidRDefault="00F861E5">
            <w:pPr>
              <w:spacing w:after="0" w:line="240" w:lineRule="auto"/>
              <w:rPr>
                <w:rFonts w:ascii="Aptos" w:eastAsia="Times New Roman" w:hAnsi="Aptos" w:cs="Calibri"/>
                <w:color w:val="000000"/>
                <w:sz w:val="20"/>
                <w:szCs w:val="20"/>
                <w:lang w:eastAsia="en-IE"/>
              </w:rPr>
            </w:pPr>
          </w:p>
        </w:tc>
        <w:tc>
          <w:tcPr>
            <w:tcW w:w="1578" w:type="pct"/>
            <w:tcBorders>
              <w:top w:val="nil"/>
              <w:left w:val="nil"/>
              <w:bottom w:val="nil"/>
              <w:right w:val="nil"/>
            </w:tcBorders>
            <w:shd w:val="clear" w:color="auto" w:fill="auto"/>
            <w:noWrap/>
            <w:vAlign w:val="bottom"/>
            <w:hideMark/>
          </w:tcPr>
          <w:p w14:paraId="634AF347" w14:textId="77777777" w:rsidR="00F861E5" w:rsidRPr="00E37A8B" w:rsidRDefault="00F861E5">
            <w:pPr>
              <w:spacing w:after="0" w:line="240" w:lineRule="auto"/>
              <w:rPr>
                <w:rFonts w:ascii="Aptos" w:eastAsia="Times New Roman" w:hAnsi="Aptos" w:cs="Calibri"/>
                <w:color w:val="000000"/>
                <w:sz w:val="20"/>
                <w:szCs w:val="20"/>
                <w:lang w:eastAsia="en-IE"/>
              </w:rPr>
            </w:pPr>
          </w:p>
        </w:tc>
        <w:tc>
          <w:tcPr>
            <w:tcW w:w="1384" w:type="pct"/>
            <w:vMerge/>
            <w:tcBorders>
              <w:top w:val="single" w:sz="4" w:space="0" w:color="auto"/>
              <w:left w:val="single" w:sz="4" w:space="0" w:color="auto"/>
              <w:bottom w:val="single" w:sz="4" w:space="0" w:color="000000"/>
              <w:right w:val="single" w:sz="4" w:space="0" w:color="auto"/>
            </w:tcBorders>
            <w:vAlign w:val="center"/>
            <w:hideMark/>
          </w:tcPr>
          <w:p w14:paraId="4D63C42F" w14:textId="77777777" w:rsidR="00F861E5" w:rsidRPr="00E37A8B" w:rsidRDefault="00F861E5">
            <w:pPr>
              <w:spacing w:after="0" w:line="240" w:lineRule="auto"/>
              <w:rPr>
                <w:rFonts w:ascii="Aptos" w:eastAsia="Times New Roman" w:hAnsi="Aptos" w:cs="Calibri"/>
                <w:i/>
                <w:iCs/>
                <w:sz w:val="20"/>
                <w:szCs w:val="20"/>
                <w:lang w:eastAsia="en-IE"/>
              </w:rPr>
            </w:pPr>
          </w:p>
        </w:tc>
      </w:tr>
      <w:tr w:rsidR="00734DC0" w:rsidRPr="00E37A8B" w14:paraId="28025B24" w14:textId="77777777" w:rsidTr="00A376AC">
        <w:trPr>
          <w:trHeight w:val="375"/>
        </w:trPr>
        <w:tc>
          <w:tcPr>
            <w:tcW w:w="697" w:type="pct"/>
            <w:tcBorders>
              <w:top w:val="nil"/>
              <w:left w:val="single" w:sz="4" w:space="0" w:color="auto"/>
              <w:bottom w:val="single" w:sz="4" w:space="0" w:color="auto"/>
              <w:right w:val="nil"/>
            </w:tcBorders>
            <w:shd w:val="clear" w:color="000000" w:fill="F4B084"/>
            <w:hideMark/>
          </w:tcPr>
          <w:p w14:paraId="0A8D0EBB"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14:45 - 14:55</w:t>
            </w:r>
          </w:p>
        </w:tc>
        <w:tc>
          <w:tcPr>
            <w:tcW w:w="1341" w:type="pct"/>
            <w:tcBorders>
              <w:top w:val="nil"/>
              <w:left w:val="single" w:sz="4" w:space="0" w:color="auto"/>
              <w:bottom w:val="single" w:sz="4" w:space="0" w:color="auto"/>
              <w:right w:val="single" w:sz="4" w:space="0" w:color="auto"/>
            </w:tcBorders>
            <w:shd w:val="clear" w:color="000000" w:fill="F4B084"/>
            <w:hideMark/>
          </w:tcPr>
          <w:p w14:paraId="607AC18C" w14:textId="77777777" w:rsidR="00F861E5" w:rsidRPr="00E37A8B" w:rsidRDefault="00F861E5">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Comfort Break</w:t>
            </w:r>
          </w:p>
        </w:tc>
        <w:tc>
          <w:tcPr>
            <w:tcW w:w="1578" w:type="pct"/>
            <w:tcBorders>
              <w:top w:val="single" w:sz="4" w:space="0" w:color="auto"/>
              <w:left w:val="nil"/>
              <w:bottom w:val="single" w:sz="4" w:space="0" w:color="auto"/>
              <w:right w:val="single" w:sz="4" w:space="0" w:color="auto"/>
            </w:tcBorders>
            <w:shd w:val="clear" w:color="000000" w:fill="F4B084"/>
            <w:hideMark/>
          </w:tcPr>
          <w:p w14:paraId="605FF8BD" w14:textId="77777777" w:rsidR="00F861E5" w:rsidRPr="00E37A8B" w:rsidRDefault="00F861E5">
            <w:pPr>
              <w:spacing w:after="0" w:line="240" w:lineRule="auto"/>
              <w:rPr>
                <w:rFonts w:ascii="Aptos" w:eastAsia="Times New Roman" w:hAnsi="Aptos" w:cs="Calibri"/>
                <w:b/>
                <w:bCs/>
                <w:color w:val="FFFFFF"/>
                <w:sz w:val="20"/>
                <w:szCs w:val="20"/>
                <w:lang w:eastAsia="en-IE"/>
              </w:rPr>
            </w:pPr>
            <w:r w:rsidRPr="00E37A8B">
              <w:rPr>
                <w:rFonts w:ascii="Aptos" w:eastAsia="Times New Roman" w:hAnsi="Aptos" w:cs="Calibri"/>
                <w:b/>
                <w:bCs/>
                <w:color w:val="FFFFFF"/>
                <w:sz w:val="20"/>
                <w:szCs w:val="20"/>
                <w:lang w:eastAsia="en-IE"/>
              </w:rPr>
              <w:t> </w:t>
            </w:r>
          </w:p>
        </w:tc>
        <w:tc>
          <w:tcPr>
            <w:tcW w:w="1384" w:type="pct"/>
            <w:tcBorders>
              <w:top w:val="single" w:sz="4" w:space="0" w:color="000000"/>
              <w:left w:val="nil"/>
              <w:bottom w:val="single" w:sz="4" w:space="0" w:color="auto"/>
              <w:right w:val="single" w:sz="4" w:space="0" w:color="auto"/>
            </w:tcBorders>
            <w:shd w:val="clear" w:color="000000" w:fill="F4B084"/>
            <w:hideMark/>
          </w:tcPr>
          <w:p w14:paraId="5CD6658B" w14:textId="77777777" w:rsidR="00F861E5" w:rsidRPr="00E37A8B" w:rsidRDefault="00F861E5">
            <w:pPr>
              <w:spacing w:after="0" w:line="240" w:lineRule="auto"/>
              <w:rPr>
                <w:rFonts w:ascii="Aptos" w:eastAsia="Times New Roman" w:hAnsi="Aptos" w:cs="Calibri"/>
                <w:b/>
                <w:bCs/>
                <w:color w:val="FFFFFF"/>
                <w:sz w:val="20"/>
                <w:szCs w:val="20"/>
                <w:lang w:eastAsia="en-IE"/>
              </w:rPr>
            </w:pPr>
            <w:r w:rsidRPr="00E37A8B">
              <w:rPr>
                <w:rFonts w:ascii="Aptos" w:eastAsia="Times New Roman" w:hAnsi="Aptos" w:cs="Calibri"/>
                <w:b/>
                <w:bCs/>
                <w:color w:val="FFFFFF"/>
                <w:sz w:val="20"/>
                <w:szCs w:val="20"/>
                <w:lang w:eastAsia="en-IE"/>
              </w:rPr>
              <w:t> </w:t>
            </w:r>
          </w:p>
        </w:tc>
      </w:tr>
      <w:tr w:rsidR="00A376AC" w:rsidRPr="00E37A8B" w14:paraId="5FED26C0" w14:textId="77777777" w:rsidTr="00A376AC">
        <w:trPr>
          <w:trHeight w:val="2259"/>
        </w:trPr>
        <w:tc>
          <w:tcPr>
            <w:tcW w:w="697" w:type="pct"/>
            <w:tcBorders>
              <w:top w:val="single" w:sz="4" w:space="0" w:color="auto"/>
              <w:left w:val="single" w:sz="4" w:space="0" w:color="auto"/>
              <w:bottom w:val="single" w:sz="4" w:space="0" w:color="000000"/>
              <w:right w:val="single" w:sz="4" w:space="0" w:color="auto"/>
            </w:tcBorders>
            <w:shd w:val="clear" w:color="000000" w:fill="FFFFFF"/>
            <w:hideMark/>
          </w:tcPr>
          <w:p w14:paraId="7D6F3F27"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lastRenderedPageBreak/>
              <w:t>14:55 - 15:45</w:t>
            </w:r>
          </w:p>
        </w:tc>
        <w:tc>
          <w:tcPr>
            <w:tcW w:w="1341" w:type="pct"/>
            <w:tcBorders>
              <w:top w:val="single" w:sz="4" w:space="0" w:color="auto"/>
              <w:left w:val="single" w:sz="4" w:space="0" w:color="auto"/>
              <w:bottom w:val="single" w:sz="4" w:space="0" w:color="000000"/>
              <w:right w:val="single" w:sz="4" w:space="0" w:color="auto"/>
            </w:tcBorders>
            <w:shd w:val="clear" w:color="auto" w:fill="auto"/>
            <w:hideMark/>
          </w:tcPr>
          <w:p w14:paraId="2FD6BB85"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6. Students (both UG and PG)</w:t>
            </w:r>
            <w:r w:rsidRPr="00E37A8B">
              <w:rPr>
                <w:rFonts w:ascii="Aptos" w:eastAsia="Times New Roman" w:hAnsi="Aptos" w:cs="Calibri"/>
                <w:color w:val="000000"/>
                <w:sz w:val="20"/>
                <w:szCs w:val="20"/>
                <w:lang w:eastAsia="en-IE"/>
              </w:rPr>
              <w:br/>
            </w:r>
          </w:p>
        </w:tc>
        <w:tc>
          <w:tcPr>
            <w:tcW w:w="1578" w:type="pct"/>
            <w:tcBorders>
              <w:top w:val="single" w:sz="4" w:space="0" w:color="auto"/>
              <w:left w:val="nil"/>
              <w:bottom w:val="single" w:sz="4" w:space="0" w:color="auto"/>
              <w:right w:val="single" w:sz="4" w:space="0" w:color="auto"/>
            </w:tcBorders>
            <w:shd w:val="clear" w:color="auto" w:fill="auto"/>
            <w:hideMark/>
          </w:tcPr>
          <w:p w14:paraId="3E913C67" w14:textId="3E190E5D" w:rsidR="00F861E5" w:rsidRDefault="00F861E5">
            <w:pPr>
              <w:spacing w:after="0" w:line="240" w:lineRule="auto"/>
              <w:rPr>
                <w:rFonts w:ascii="Aptos" w:eastAsia="Times New Roman" w:hAnsi="Aptos" w:cs="Calibri"/>
                <w:color w:val="FF0000"/>
                <w:sz w:val="20"/>
                <w:szCs w:val="20"/>
                <w:lang w:eastAsia="en-IE"/>
              </w:rPr>
            </w:pPr>
          </w:p>
          <w:p w14:paraId="02FB3FE0" w14:textId="77777777" w:rsidR="004E755B" w:rsidRDefault="009C112B" w:rsidP="004E755B">
            <w:pPr>
              <w:pStyle w:val="ListParagraph"/>
              <w:numPr>
                <w:ilvl w:val="0"/>
                <w:numId w:val="55"/>
              </w:numPr>
              <w:spacing w:after="0" w:line="240" w:lineRule="auto"/>
              <w:rPr>
                <w:rFonts w:ascii="Aptos" w:eastAsia="Times New Roman" w:hAnsi="Aptos" w:cs="Calibri"/>
                <w:color w:val="FF0000"/>
                <w:sz w:val="20"/>
                <w:szCs w:val="20"/>
                <w:lang w:eastAsia="en-IE"/>
              </w:rPr>
            </w:pPr>
            <w:r>
              <w:rPr>
                <w:rFonts w:ascii="Aptos" w:eastAsia="Times New Roman" w:hAnsi="Aptos" w:cs="Calibri"/>
                <w:color w:val="FF0000"/>
                <w:sz w:val="20"/>
                <w:szCs w:val="20"/>
                <w:lang w:eastAsia="en-IE"/>
              </w:rPr>
              <w:t>MAISE</w:t>
            </w:r>
          </w:p>
          <w:p w14:paraId="5BE4BD00" w14:textId="7B77D1BA" w:rsidR="009C112B" w:rsidRPr="00235210" w:rsidRDefault="009C112B" w:rsidP="00235210">
            <w:pPr>
              <w:pStyle w:val="ListParagraph"/>
              <w:numPr>
                <w:ilvl w:val="0"/>
                <w:numId w:val="55"/>
              </w:numPr>
              <w:spacing w:after="0" w:line="240" w:lineRule="auto"/>
              <w:rPr>
                <w:rFonts w:ascii="Aptos" w:eastAsia="Times New Roman" w:hAnsi="Aptos" w:cs="Calibri"/>
                <w:color w:val="FF0000"/>
                <w:sz w:val="20"/>
                <w:szCs w:val="20"/>
                <w:lang w:eastAsia="en-IE"/>
              </w:rPr>
            </w:pPr>
            <w:r>
              <w:rPr>
                <w:rFonts w:ascii="Aptos" w:eastAsia="Times New Roman" w:hAnsi="Aptos" w:cs="Calibri"/>
                <w:color w:val="FF0000"/>
                <w:sz w:val="20"/>
                <w:szCs w:val="20"/>
                <w:lang w:eastAsia="en-IE"/>
              </w:rPr>
              <w:t>PMEP</w:t>
            </w:r>
          </w:p>
        </w:tc>
        <w:tc>
          <w:tcPr>
            <w:tcW w:w="1384" w:type="pct"/>
            <w:tcBorders>
              <w:top w:val="single" w:sz="4" w:space="0" w:color="auto"/>
              <w:left w:val="single" w:sz="4" w:space="0" w:color="auto"/>
              <w:bottom w:val="single" w:sz="4" w:space="0" w:color="000000"/>
              <w:right w:val="single" w:sz="4" w:space="0" w:color="auto"/>
            </w:tcBorders>
            <w:shd w:val="clear" w:color="000000" w:fill="FFFFFF"/>
            <w:hideMark/>
          </w:tcPr>
          <w:p w14:paraId="7133811D" w14:textId="77777777" w:rsidR="00F861E5" w:rsidRPr="00E37A8B" w:rsidRDefault="00F861E5">
            <w:pPr>
              <w:spacing w:after="0" w:line="240" w:lineRule="auto"/>
              <w:rPr>
                <w:rFonts w:ascii="Aptos" w:eastAsia="Times New Roman" w:hAnsi="Aptos" w:cs="Calibri"/>
                <w:i/>
                <w:iCs/>
                <w:sz w:val="20"/>
                <w:szCs w:val="20"/>
                <w:lang w:eastAsia="en-IE"/>
              </w:rPr>
            </w:pPr>
            <w:r w:rsidRPr="00E37A8B">
              <w:rPr>
                <w:rFonts w:ascii="Aptos" w:eastAsia="Times New Roman" w:hAnsi="Aptos" w:cs="Calibri"/>
                <w:i/>
                <w:iCs/>
                <w:sz w:val="20"/>
                <w:szCs w:val="20"/>
                <w:lang w:eastAsia="en-IE"/>
              </w:rPr>
              <w:t>Discussion with students (both UG and PG) from across the institution, to include representation from different years, disciplines and service users.</w:t>
            </w:r>
          </w:p>
        </w:tc>
      </w:tr>
      <w:tr w:rsidR="00EC0930" w:rsidRPr="00E37A8B" w14:paraId="59A0130F" w14:textId="77777777" w:rsidTr="00A376AC">
        <w:trPr>
          <w:trHeight w:val="425"/>
        </w:trPr>
        <w:tc>
          <w:tcPr>
            <w:tcW w:w="697" w:type="pct"/>
            <w:tcBorders>
              <w:top w:val="nil"/>
              <w:left w:val="single" w:sz="4" w:space="0" w:color="auto"/>
              <w:bottom w:val="single" w:sz="4" w:space="0" w:color="auto"/>
              <w:right w:val="single" w:sz="4" w:space="0" w:color="auto"/>
            </w:tcBorders>
            <w:shd w:val="clear" w:color="000000" w:fill="70AD47"/>
            <w:hideMark/>
          </w:tcPr>
          <w:p w14:paraId="27F47F46" w14:textId="77777777" w:rsidR="00EC0930" w:rsidRPr="00E37A8B" w:rsidRDefault="00EC0930">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15:45 - 16:10</w:t>
            </w:r>
          </w:p>
        </w:tc>
        <w:tc>
          <w:tcPr>
            <w:tcW w:w="2919" w:type="pct"/>
            <w:gridSpan w:val="2"/>
            <w:tcBorders>
              <w:top w:val="nil"/>
              <w:left w:val="nil"/>
              <w:bottom w:val="nil"/>
              <w:right w:val="single" w:sz="4" w:space="0" w:color="auto"/>
            </w:tcBorders>
            <w:shd w:val="clear" w:color="000000" w:fill="70AD47"/>
            <w:hideMark/>
          </w:tcPr>
          <w:p w14:paraId="2EB979A4" w14:textId="77777777" w:rsidR="00EC0930" w:rsidRPr="00E37A8B" w:rsidRDefault="00EC0930">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Private Review Team Meeting</w:t>
            </w:r>
          </w:p>
          <w:p w14:paraId="0939B1A2" w14:textId="102D238C" w:rsidR="00EC0930" w:rsidRPr="00E37A8B" w:rsidRDefault="00EC0930">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 </w:t>
            </w:r>
          </w:p>
        </w:tc>
        <w:tc>
          <w:tcPr>
            <w:tcW w:w="1384" w:type="pct"/>
            <w:tcBorders>
              <w:top w:val="nil"/>
              <w:left w:val="nil"/>
              <w:bottom w:val="nil"/>
              <w:right w:val="single" w:sz="4" w:space="0" w:color="auto"/>
            </w:tcBorders>
            <w:shd w:val="clear" w:color="000000" w:fill="70AD47"/>
            <w:hideMark/>
          </w:tcPr>
          <w:p w14:paraId="05604768" w14:textId="77777777" w:rsidR="00EC0930" w:rsidRPr="00E37A8B" w:rsidRDefault="00EC0930">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 </w:t>
            </w:r>
          </w:p>
        </w:tc>
      </w:tr>
      <w:tr w:rsidR="00A376AC" w:rsidRPr="00E37A8B" w14:paraId="038EA7E5" w14:textId="77777777" w:rsidTr="00A376AC">
        <w:trPr>
          <w:trHeight w:val="2325"/>
        </w:trPr>
        <w:tc>
          <w:tcPr>
            <w:tcW w:w="697" w:type="pct"/>
            <w:tcBorders>
              <w:top w:val="single" w:sz="4" w:space="0" w:color="auto"/>
              <w:left w:val="single" w:sz="4" w:space="0" w:color="auto"/>
              <w:bottom w:val="single" w:sz="4" w:space="0" w:color="000000"/>
              <w:right w:val="single" w:sz="4" w:space="0" w:color="auto"/>
            </w:tcBorders>
            <w:shd w:val="clear" w:color="000000" w:fill="FFFFFF"/>
            <w:hideMark/>
          </w:tcPr>
          <w:p w14:paraId="6D07FBB7" w14:textId="77777777" w:rsidR="00F861E5" w:rsidRPr="00E37A8B" w:rsidRDefault="00F861E5">
            <w:pPr>
              <w:spacing w:after="24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16:10 - 16:40</w:t>
            </w:r>
          </w:p>
        </w:tc>
        <w:tc>
          <w:tcPr>
            <w:tcW w:w="1341" w:type="pct"/>
            <w:tcBorders>
              <w:top w:val="single" w:sz="4" w:space="0" w:color="auto"/>
              <w:left w:val="single" w:sz="4" w:space="0" w:color="auto"/>
              <w:bottom w:val="single" w:sz="4" w:space="0" w:color="auto"/>
              <w:right w:val="single" w:sz="4" w:space="0" w:color="000000"/>
            </w:tcBorders>
            <w:shd w:val="clear" w:color="auto" w:fill="auto"/>
            <w:hideMark/>
          </w:tcPr>
          <w:p w14:paraId="66509071"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7. Student Representatives (class reps)</w:t>
            </w:r>
            <w:r w:rsidRPr="00E37A8B">
              <w:rPr>
                <w:rFonts w:ascii="Aptos" w:eastAsia="Times New Roman" w:hAnsi="Aptos" w:cs="Calibri"/>
                <w:color w:val="000000"/>
                <w:sz w:val="20"/>
                <w:szCs w:val="20"/>
                <w:lang w:eastAsia="en-IE"/>
              </w:rPr>
              <w:br/>
            </w:r>
          </w:p>
        </w:tc>
        <w:tc>
          <w:tcPr>
            <w:tcW w:w="1578" w:type="pct"/>
            <w:tcBorders>
              <w:top w:val="single" w:sz="4" w:space="0" w:color="auto"/>
              <w:left w:val="nil"/>
              <w:right w:val="single" w:sz="4" w:space="0" w:color="auto"/>
            </w:tcBorders>
            <w:shd w:val="clear" w:color="auto" w:fill="auto"/>
            <w:hideMark/>
          </w:tcPr>
          <w:p w14:paraId="3BC22DB8" w14:textId="77777777" w:rsidR="00F861E5" w:rsidRPr="00F966DA" w:rsidRDefault="00F861E5" w:rsidP="00F861E5">
            <w:pPr>
              <w:pStyle w:val="ListParagraph"/>
              <w:numPr>
                <w:ilvl w:val="0"/>
                <w:numId w:val="42"/>
              </w:num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PMEP Spring 23</w:t>
            </w:r>
          </w:p>
          <w:p w14:paraId="2360D08D" w14:textId="77777777" w:rsidR="00F861E5" w:rsidRPr="00F966DA" w:rsidRDefault="00F861E5" w:rsidP="00F861E5">
            <w:pPr>
              <w:pStyle w:val="ListParagraph"/>
              <w:numPr>
                <w:ilvl w:val="0"/>
                <w:numId w:val="42"/>
              </w:num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PMEPP Spring 24</w:t>
            </w:r>
          </w:p>
          <w:p w14:paraId="542D697E" w14:textId="77777777" w:rsidR="00F861E5" w:rsidRPr="00F966DA" w:rsidRDefault="00F861E5" w:rsidP="00F861E5">
            <w:pPr>
              <w:pStyle w:val="ListParagraph"/>
              <w:numPr>
                <w:ilvl w:val="0"/>
                <w:numId w:val="42"/>
              </w:num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PMEP Autumn 23</w:t>
            </w:r>
          </w:p>
          <w:p w14:paraId="6D34F06B" w14:textId="77777777" w:rsidR="00F861E5" w:rsidRPr="00F966DA" w:rsidRDefault="00F861E5" w:rsidP="00F861E5">
            <w:pPr>
              <w:pStyle w:val="ListParagraph"/>
              <w:numPr>
                <w:ilvl w:val="0"/>
                <w:numId w:val="42"/>
              </w:num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PMEPP Autumn 23</w:t>
            </w:r>
          </w:p>
          <w:p w14:paraId="22F83D6C" w14:textId="77777777" w:rsidR="00F861E5" w:rsidRPr="00F966DA" w:rsidRDefault="00F861E5" w:rsidP="00F861E5">
            <w:pPr>
              <w:pStyle w:val="ListParagraph"/>
              <w:numPr>
                <w:ilvl w:val="0"/>
                <w:numId w:val="42"/>
              </w:num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MAISE</w:t>
            </w:r>
          </w:p>
          <w:p w14:paraId="28591826" w14:textId="77777777" w:rsidR="00F861E5" w:rsidRPr="00F966DA" w:rsidRDefault="00F861E5" w:rsidP="00F861E5">
            <w:pPr>
              <w:pStyle w:val="ListParagraph"/>
              <w:numPr>
                <w:ilvl w:val="0"/>
                <w:numId w:val="42"/>
              </w:num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Nursing Stage 2 (UG)</w:t>
            </w:r>
          </w:p>
          <w:p w14:paraId="7D004151" w14:textId="77777777" w:rsidR="00F861E5" w:rsidRPr="00F966DA" w:rsidRDefault="00F861E5" w:rsidP="00F861E5">
            <w:pPr>
              <w:pStyle w:val="ListParagraph"/>
              <w:numPr>
                <w:ilvl w:val="0"/>
                <w:numId w:val="42"/>
              </w:num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Nursing Stage 3 (UG)</w:t>
            </w:r>
          </w:p>
        </w:tc>
        <w:tc>
          <w:tcPr>
            <w:tcW w:w="1384" w:type="pct"/>
            <w:tcBorders>
              <w:top w:val="single" w:sz="4" w:space="0" w:color="auto"/>
              <w:left w:val="nil"/>
              <w:bottom w:val="nil"/>
              <w:right w:val="single" w:sz="4" w:space="0" w:color="auto"/>
            </w:tcBorders>
            <w:shd w:val="clear" w:color="000000" w:fill="FFFFFF"/>
            <w:hideMark/>
          </w:tcPr>
          <w:p w14:paraId="0DD6C6A0" w14:textId="77777777" w:rsidR="00F861E5" w:rsidRPr="00E37A8B" w:rsidRDefault="00F861E5">
            <w:pPr>
              <w:spacing w:after="0" w:line="240" w:lineRule="auto"/>
              <w:rPr>
                <w:rFonts w:ascii="Aptos" w:eastAsia="Times New Roman" w:hAnsi="Aptos" w:cs="Calibri"/>
                <w:i/>
                <w:iCs/>
                <w:sz w:val="20"/>
                <w:szCs w:val="20"/>
                <w:lang w:eastAsia="en-IE"/>
              </w:rPr>
            </w:pPr>
            <w:r w:rsidRPr="00E37A8B">
              <w:rPr>
                <w:rFonts w:ascii="Aptos" w:eastAsia="Times New Roman" w:hAnsi="Aptos" w:cs="Calibri"/>
                <w:i/>
                <w:iCs/>
                <w:sz w:val="20"/>
                <w:szCs w:val="20"/>
                <w:lang w:eastAsia="en-IE"/>
              </w:rPr>
              <w:t>Discussion with class reps from across the institution, to include representation from different years, disciplines and service users.</w:t>
            </w:r>
          </w:p>
        </w:tc>
      </w:tr>
      <w:tr w:rsidR="00F861E5" w:rsidRPr="00E37A8B" w14:paraId="4B7A739D" w14:textId="77777777" w:rsidTr="00A376AC">
        <w:trPr>
          <w:trHeight w:val="1171"/>
        </w:trPr>
        <w:tc>
          <w:tcPr>
            <w:tcW w:w="697" w:type="pct"/>
            <w:tcBorders>
              <w:top w:val="single" w:sz="4" w:space="0" w:color="000000"/>
              <w:left w:val="single" w:sz="4" w:space="0" w:color="auto"/>
              <w:bottom w:val="single" w:sz="4" w:space="0" w:color="auto"/>
              <w:right w:val="single" w:sz="4" w:space="0" w:color="auto"/>
            </w:tcBorders>
            <w:shd w:val="clear" w:color="000000" w:fill="FFFFFF"/>
            <w:hideMark/>
          </w:tcPr>
          <w:p w14:paraId="12CB9F69"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16:45 - 17:25</w:t>
            </w:r>
          </w:p>
        </w:tc>
        <w:tc>
          <w:tcPr>
            <w:tcW w:w="1341" w:type="pct"/>
            <w:tcBorders>
              <w:top w:val="single" w:sz="4" w:space="0" w:color="auto"/>
              <w:left w:val="single" w:sz="4" w:space="0" w:color="auto"/>
              <w:bottom w:val="single" w:sz="4" w:space="0" w:color="auto"/>
              <w:right w:val="single" w:sz="4" w:space="0" w:color="auto"/>
            </w:tcBorders>
            <w:shd w:val="clear" w:color="000000" w:fill="FFFFFF"/>
            <w:hideMark/>
          </w:tcPr>
          <w:p w14:paraId="28AF40DC" w14:textId="77777777" w:rsidR="00F861E5" w:rsidRPr="00E37A8B" w:rsidRDefault="00F861E5">
            <w:pPr>
              <w:spacing w:after="0" w:line="240" w:lineRule="auto"/>
              <w:rPr>
                <w:rFonts w:ascii="Aptos" w:eastAsia="Times New Roman" w:hAnsi="Aptos" w:cs="Calibri"/>
                <w:color w:val="000000"/>
                <w:sz w:val="20"/>
                <w:szCs w:val="20"/>
                <w:lang w:eastAsia="en-IE"/>
              </w:rPr>
            </w:pPr>
            <w:r w:rsidRPr="00E37A8B">
              <w:rPr>
                <w:rFonts w:ascii="Aptos" w:eastAsia="Times New Roman" w:hAnsi="Aptos" w:cs="Calibri"/>
                <w:color w:val="000000"/>
                <w:sz w:val="20"/>
                <w:szCs w:val="20"/>
                <w:lang w:eastAsia="en-IE"/>
              </w:rPr>
              <w:t>8. Graduate / Alumni Representatives</w:t>
            </w:r>
            <w:r w:rsidRPr="00E37A8B">
              <w:rPr>
                <w:rFonts w:ascii="Aptos" w:eastAsia="Times New Roman" w:hAnsi="Aptos" w:cs="Calibri"/>
                <w:color w:val="000000"/>
                <w:sz w:val="20"/>
                <w:szCs w:val="20"/>
                <w:lang w:eastAsia="en-IE"/>
              </w:rPr>
              <w:br/>
            </w:r>
          </w:p>
        </w:tc>
        <w:tc>
          <w:tcPr>
            <w:tcW w:w="1578" w:type="pct"/>
            <w:tcBorders>
              <w:top w:val="single" w:sz="4" w:space="0" w:color="auto"/>
              <w:left w:val="nil"/>
              <w:right w:val="single" w:sz="4" w:space="0" w:color="auto"/>
            </w:tcBorders>
            <w:shd w:val="clear" w:color="auto" w:fill="auto"/>
            <w:hideMark/>
          </w:tcPr>
          <w:p w14:paraId="6657F6DC" w14:textId="6248D7C1" w:rsidR="00F861E5" w:rsidRDefault="00F861E5">
            <w:pPr>
              <w:spacing w:after="0" w:line="240" w:lineRule="auto"/>
              <w:rPr>
                <w:rFonts w:ascii="Aptos" w:eastAsia="Times New Roman" w:hAnsi="Aptos" w:cs="Calibri"/>
                <w:color w:val="FF0000"/>
                <w:sz w:val="20"/>
                <w:szCs w:val="20"/>
                <w:lang w:eastAsia="en-IE"/>
              </w:rPr>
            </w:pPr>
            <w:r w:rsidRPr="00E37A8B">
              <w:rPr>
                <w:rFonts w:ascii="Aptos" w:eastAsia="Times New Roman" w:hAnsi="Aptos" w:cs="Calibri"/>
                <w:i/>
                <w:iCs/>
                <w:color w:val="FF0000"/>
                <w:sz w:val="20"/>
                <w:szCs w:val="20"/>
                <w:lang w:eastAsia="en-IE"/>
              </w:rPr>
              <w:t> </w:t>
            </w:r>
            <w:r>
              <w:rPr>
                <w:rFonts w:ascii="Aptos" w:eastAsia="Times New Roman" w:hAnsi="Aptos" w:cs="Calibri"/>
                <w:color w:val="FF0000"/>
                <w:sz w:val="20"/>
                <w:szCs w:val="20"/>
                <w:lang w:eastAsia="en-IE"/>
              </w:rPr>
              <w:t xml:space="preserve"> </w:t>
            </w:r>
          </w:p>
          <w:p w14:paraId="55699BC1" w14:textId="4CB8B1DC" w:rsidR="00246E68" w:rsidRDefault="00246E68" w:rsidP="00246E68">
            <w:pPr>
              <w:pStyle w:val="ListParagraph"/>
              <w:numPr>
                <w:ilvl w:val="0"/>
                <w:numId w:val="56"/>
              </w:numPr>
              <w:spacing w:after="0" w:line="240" w:lineRule="auto"/>
              <w:rPr>
                <w:rFonts w:ascii="Aptos" w:eastAsia="Times New Roman" w:hAnsi="Aptos" w:cs="Calibri"/>
                <w:color w:val="FF0000"/>
                <w:sz w:val="20"/>
                <w:szCs w:val="20"/>
                <w:lang w:eastAsia="en-IE"/>
              </w:rPr>
            </w:pPr>
            <w:r>
              <w:rPr>
                <w:rFonts w:ascii="Aptos" w:eastAsia="Times New Roman" w:hAnsi="Aptos" w:cs="Calibri"/>
                <w:color w:val="FF0000"/>
                <w:sz w:val="20"/>
                <w:szCs w:val="20"/>
                <w:lang w:eastAsia="en-IE"/>
              </w:rPr>
              <w:t>PMEP graduate</w:t>
            </w:r>
            <w:r w:rsidR="00E426CB">
              <w:rPr>
                <w:rFonts w:ascii="Aptos" w:eastAsia="Times New Roman" w:hAnsi="Aptos" w:cs="Calibri"/>
                <w:color w:val="FF0000"/>
                <w:sz w:val="20"/>
                <w:szCs w:val="20"/>
                <w:lang w:eastAsia="en-IE"/>
              </w:rPr>
              <w:t>s</w:t>
            </w:r>
          </w:p>
          <w:p w14:paraId="34B37611" w14:textId="222599F2" w:rsidR="00246E68" w:rsidRPr="00235210" w:rsidRDefault="00E426CB" w:rsidP="00235210">
            <w:pPr>
              <w:pStyle w:val="ListParagraph"/>
              <w:numPr>
                <w:ilvl w:val="0"/>
                <w:numId w:val="56"/>
              </w:numPr>
              <w:spacing w:after="0" w:line="240" w:lineRule="auto"/>
              <w:rPr>
                <w:rFonts w:ascii="Aptos" w:eastAsia="Times New Roman" w:hAnsi="Aptos" w:cs="Calibri"/>
                <w:color w:val="FF0000"/>
                <w:sz w:val="20"/>
                <w:szCs w:val="20"/>
                <w:lang w:eastAsia="en-IE"/>
              </w:rPr>
            </w:pPr>
            <w:r>
              <w:rPr>
                <w:rFonts w:ascii="Aptos" w:eastAsia="Times New Roman" w:hAnsi="Aptos" w:cs="Calibri"/>
                <w:color w:val="FF0000"/>
                <w:sz w:val="20"/>
                <w:szCs w:val="20"/>
                <w:lang w:eastAsia="en-IE"/>
              </w:rPr>
              <w:t>PMEPP graduates</w:t>
            </w:r>
          </w:p>
          <w:p w14:paraId="57A645F0" w14:textId="77777777" w:rsidR="00F861E5" w:rsidRPr="00E37A8B" w:rsidRDefault="00F861E5">
            <w:p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 </w:t>
            </w:r>
          </w:p>
        </w:tc>
        <w:tc>
          <w:tcPr>
            <w:tcW w:w="1384" w:type="pct"/>
            <w:tcBorders>
              <w:top w:val="single" w:sz="4" w:space="0" w:color="auto"/>
              <w:left w:val="single" w:sz="4" w:space="0" w:color="auto"/>
              <w:bottom w:val="nil"/>
              <w:right w:val="single" w:sz="4" w:space="0" w:color="auto"/>
            </w:tcBorders>
            <w:shd w:val="clear" w:color="000000" w:fill="FFFFFF"/>
            <w:hideMark/>
          </w:tcPr>
          <w:p w14:paraId="20D5F73C" w14:textId="77777777" w:rsidR="00F861E5" w:rsidRPr="00E37A8B" w:rsidRDefault="00F861E5">
            <w:pPr>
              <w:spacing w:after="0" w:line="240" w:lineRule="auto"/>
              <w:rPr>
                <w:rFonts w:ascii="Aptos" w:eastAsia="Times New Roman" w:hAnsi="Aptos" w:cs="Calibri"/>
                <w:i/>
                <w:iCs/>
                <w:sz w:val="20"/>
                <w:szCs w:val="20"/>
                <w:lang w:eastAsia="en-IE"/>
              </w:rPr>
            </w:pPr>
            <w:r w:rsidRPr="00E37A8B">
              <w:rPr>
                <w:rFonts w:ascii="Aptos" w:eastAsia="Times New Roman" w:hAnsi="Aptos" w:cs="Calibri"/>
                <w:i/>
                <w:iCs/>
                <w:sz w:val="20"/>
                <w:szCs w:val="20"/>
                <w:lang w:eastAsia="en-IE"/>
              </w:rPr>
              <w:t xml:space="preserve">Discuss student journey while in Hibernia and experience of transitioning into the workforce. </w:t>
            </w:r>
          </w:p>
        </w:tc>
      </w:tr>
      <w:tr w:rsidR="00EC0930" w:rsidRPr="00E37A8B" w14:paraId="39EF36A4" w14:textId="77777777" w:rsidTr="00A376AC">
        <w:trPr>
          <w:trHeight w:val="390"/>
        </w:trPr>
        <w:tc>
          <w:tcPr>
            <w:tcW w:w="697" w:type="pct"/>
            <w:tcBorders>
              <w:top w:val="single" w:sz="4" w:space="0" w:color="auto"/>
              <w:left w:val="single" w:sz="4" w:space="0" w:color="auto"/>
              <w:bottom w:val="single" w:sz="4" w:space="0" w:color="auto"/>
              <w:right w:val="single" w:sz="4" w:space="0" w:color="auto"/>
            </w:tcBorders>
            <w:shd w:val="clear" w:color="000000" w:fill="70AD47"/>
            <w:hideMark/>
          </w:tcPr>
          <w:p w14:paraId="33B23E6E" w14:textId="77777777" w:rsidR="00EC0930" w:rsidRPr="00E37A8B" w:rsidRDefault="00EC0930">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17:25 - 17:45</w:t>
            </w:r>
          </w:p>
        </w:tc>
        <w:tc>
          <w:tcPr>
            <w:tcW w:w="2919" w:type="pct"/>
            <w:gridSpan w:val="2"/>
            <w:tcBorders>
              <w:top w:val="single" w:sz="4" w:space="0" w:color="auto"/>
              <w:left w:val="nil"/>
              <w:bottom w:val="single" w:sz="4" w:space="0" w:color="auto"/>
              <w:right w:val="single" w:sz="4" w:space="0" w:color="auto"/>
            </w:tcBorders>
            <w:shd w:val="clear" w:color="000000" w:fill="70AD47"/>
            <w:hideMark/>
          </w:tcPr>
          <w:p w14:paraId="3FDEFCAF" w14:textId="77777777" w:rsidR="00EC0930" w:rsidRPr="00E37A8B" w:rsidRDefault="00EC0930">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Private Review Team Meeting</w:t>
            </w:r>
          </w:p>
          <w:p w14:paraId="3D10BCD7" w14:textId="215E75EE" w:rsidR="00EC0930" w:rsidRPr="00E37A8B" w:rsidRDefault="00EC0930">
            <w:pPr>
              <w:spacing w:after="0" w:line="240" w:lineRule="auto"/>
              <w:rPr>
                <w:rFonts w:ascii="Aptos" w:eastAsia="Times New Roman" w:hAnsi="Aptos" w:cs="Calibri"/>
                <w:sz w:val="20"/>
                <w:szCs w:val="20"/>
                <w:lang w:eastAsia="en-IE"/>
              </w:rPr>
            </w:pPr>
            <w:r w:rsidRPr="00E37A8B">
              <w:rPr>
                <w:rFonts w:ascii="Aptos" w:eastAsia="Times New Roman" w:hAnsi="Aptos" w:cs="Calibri"/>
                <w:sz w:val="20"/>
                <w:szCs w:val="20"/>
                <w:lang w:eastAsia="en-IE"/>
              </w:rPr>
              <w:t> </w:t>
            </w:r>
          </w:p>
        </w:tc>
        <w:tc>
          <w:tcPr>
            <w:tcW w:w="1384" w:type="pct"/>
            <w:tcBorders>
              <w:top w:val="single" w:sz="4" w:space="0" w:color="auto"/>
              <w:left w:val="nil"/>
              <w:bottom w:val="single" w:sz="4" w:space="0" w:color="auto"/>
              <w:right w:val="single" w:sz="4" w:space="0" w:color="auto"/>
            </w:tcBorders>
            <w:shd w:val="clear" w:color="000000" w:fill="70AD47"/>
            <w:hideMark/>
          </w:tcPr>
          <w:p w14:paraId="46295002" w14:textId="77777777" w:rsidR="00EC0930" w:rsidRPr="00E37A8B" w:rsidRDefault="00EC0930">
            <w:pPr>
              <w:spacing w:after="0" w:line="240" w:lineRule="auto"/>
              <w:rPr>
                <w:rFonts w:ascii="Aptos" w:eastAsia="Times New Roman" w:hAnsi="Aptos" w:cs="Calibri"/>
                <w:color w:val="FFFFFF"/>
                <w:sz w:val="20"/>
                <w:szCs w:val="20"/>
                <w:lang w:eastAsia="en-IE"/>
              </w:rPr>
            </w:pPr>
            <w:r w:rsidRPr="00E37A8B">
              <w:rPr>
                <w:rFonts w:ascii="Aptos" w:eastAsia="Times New Roman" w:hAnsi="Aptos" w:cs="Calibri"/>
                <w:color w:val="FFFFFF"/>
                <w:sz w:val="20"/>
                <w:szCs w:val="20"/>
                <w:lang w:eastAsia="en-IE"/>
              </w:rPr>
              <w:t> </w:t>
            </w:r>
          </w:p>
        </w:tc>
      </w:tr>
    </w:tbl>
    <w:p w14:paraId="29100A38" w14:textId="77777777" w:rsidR="00F861E5" w:rsidRDefault="00F861E5" w:rsidP="00F861E5">
      <w:pPr>
        <w:rPr>
          <w:sz w:val="20"/>
          <w:szCs w:val="20"/>
        </w:rPr>
      </w:pPr>
    </w:p>
    <w:p w14:paraId="7E185C80" w14:textId="77777777" w:rsidR="003B7C97" w:rsidRDefault="003B7C97" w:rsidP="00F861E5">
      <w:pPr>
        <w:rPr>
          <w:sz w:val="20"/>
          <w:szCs w:val="20"/>
        </w:rPr>
      </w:pPr>
    </w:p>
    <w:p w14:paraId="6764DB9C" w14:textId="77777777" w:rsidR="00F861E5" w:rsidRDefault="00F861E5" w:rsidP="00F861E5">
      <w:pPr>
        <w:rPr>
          <w:b/>
          <w:bCs/>
        </w:rPr>
      </w:pPr>
      <w:r w:rsidRPr="00F966DA">
        <w:rPr>
          <w:b/>
          <w:bCs/>
        </w:rPr>
        <w:t xml:space="preserve">Day </w:t>
      </w:r>
      <w:r>
        <w:rPr>
          <w:b/>
          <w:bCs/>
        </w:rPr>
        <w:t>2</w:t>
      </w:r>
      <w:r w:rsidRPr="00F966DA">
        <w:rPr>
          <w:b/>
          <w:bCs/>
        </w:rPr>
        <w:t xml:space="preserve">: </w:t>
      </w:r>
      <w:r>
        <w:rPr>
          <w:b/>
          <w:bCs/>
        </w:rPr>
        <w:t>Tues</w:t>
      </w:r>
      <w:r w:rsidRPr="00F966DA">
        <w:rPr>
          <w:b/>
          <w:bCs/>
        </w:rPr>
        <w:t xml:space="preserve">day </w:t>
      </w:r>
      <w:r>
        <w:rPr>
          <w:b/>
          <w:bCs/>
        </w:rPr>
        <w:t>7</w:t>
      </w:r>
      <w:r w:rsidRPr="00F966DA">
        <w:rPr>
          <w:b/>
          <w:bCs/>
        </w:rPr>
        <w:t xml:space="preserve"> October 2024</w:t>
      </w:r>
    </w:p>
    <w:tbl>
      <w:tblPr>
        <w:tblW w:w="5092" w:type="pct"/>
        <w:tblLayout w:type="fixed"/>
        <w:tblLook w:val="04A0" w:firstRow="1" w:lastRow="0" w:firstColumn="1" w:lastColumn="0" w:noHBand="0" w:noVBand="1"/>
      </w:tblPr>
      <w:tblGrid>
        <w:gridCol w:w="1336"/>
        <w:gridCol w:w="2487"/>
        <w:gridCol w:w="2975"/>
        <w:gridCol w:w="2553"/>
      </w:tblGrid>
      <w:tr w:rsidR="003B7C97" w:rsidRPr="00F966DA" w14:paraId="38F61339" w14:textId="77777777" w:rsidTr="00236882">
        <w:trPr>
          <w:trHeight w:val="315"/>
        </w:trPr>
        <w:tc>
          <w:tcPr>
            <w:tcW w:w="714" w:type="pct"/>
            <w:tcBorders>
              <w:top w:val="single" w:sz="4" w:space="0" w:color="auto"/>
              <w:left w:val="single" w:sz="4" w:space="0" w:color="auto"/>
              <w:bottom w:val="nil"/>
              <w:right w:val="nil"/>
            </w:tcBorders>
            <w:shd w:val="clear" w:color="000000" w:fill="8497B0"/>
            <w:noWrap/>
            <w:hideMark/>
          </w:tcPr>
          <w:p w14:paraId="2349E4A3" w14:textId="77777777" w:rsidR="00F861E5" w:rsidRPr="00F966DA" w:rsidRDefault="00F861E5">
            <w:pPr>
              <w:spacing w:after="0" w:line="240" w:lineRule="auto"/>
              <w:rPr>
                <w:rFonts w:ascii="Aptos" w:eastAsia="Times New Roman" w:hAnsi="Aptos" w:cs="Calibri"/>
                <w:b/>
                <w:bCs/>
                <w:color w:val="FFFFFF"/>
                <w:sz w:val="20"/>
                <w:szCs w:val="20"/>
                <w:lang w:eastAsia="en-IE"/>
              </w:rPr>
            </w:pPr>
            <w:r w:rsidRPr="00F966DA">
              <w:rPr>
                <w:rFonts w:ascii="Aptos" w:eastAsia="Times New Roman" w:hAnsi="Aptos" w:cs="Calibri"/>
                <w:b/>
                <w:bCs/>
                <w:color w:val="FFFFFF"/>
                <w:sz w:val="20"/>
                <w:szCs w:val="20"/>
                <w:lang w:eastAsia="en-IE"/>
              </w:rPr>
              <w:t>Time (GMT)</w:t>
            </w:r>
          </w:p>
        </w:tc>
        <w:tc>
          <w:tcPr>
            <w:tcW w:w="1330" w:type="pct"/>
            <w:tcBorders>
              <w:top w:val="single" w:sz="4" w:space="0" w:color="auto"/>
              <w:left w:val="single" w:sz="4" w:space="0" w:color="auto"/>
              <w:bottom w:val="nil"/>
              <w:right w:val="single" w:sz="4" w:space="0" w:color="auto"/>
            </w:tcBorders>
            <w:shd w:val="clear" w:color="000000" w:fill="8497B0"/>
            <w:hideMark/>
          </w:tcPr>
          <w:p w14:paraId="64D50972" w14:textId="77777777" w:rsidR="00F861E5" w:rsidRPr="00F966DA" w:rsidRDefault="00F861E5">
            <w:pPr>
              <w:spacing w:after="0" w:line="240" w:lineRule="auto"/>
              <w:rPr>
                <w:rFonts w:ascii="Aptos" w:eastAsia="Times New Roman" w:hAnsi="Aptos" w:cs="Calibri"/>
                <w:b/>
                <w:bCs/>
                <w:color w:val="FFFFFF"/>
                <w:sz w:val="20"/>
                <w:szCs w:val="20"/>
                <w:lang w:eastAsia="en-IE"/>
              </w:rPr>
            </w:pPr>
            <w:r w:rsidRPr="00F966DA">
              <w:rPr>
                <w:rFonts w:ascii="Aptos" w:eastAsia="Times New Roman" w:hAnsi="Aptos" w:cs="Calibri"/>
                <w:b/>
                <w:bCs/>
                <w:color w:val="FFFFFF"/>
                <w:sz w:val="20"/>
                <w:szCs w:val="20"/>
                <w:lang w:eastAsia="en-IE"/>
              </w:rPr>
              <w:t>Group</w:t>
            </w:r>
          </w:p>
        </w:tc>
        <w:tc>
          <w:tcPr>
            <w:tcW w:w="1591" w:type="pct"/>
            <w:tcBorders>
              <w:top w:val="single" w:sz="4" w:space="0" w:color="auto"/>
              <w:left w:val="single" w:sz="4" w:space="0" w:color="auto"/>
              <w:bottom w:val="nil"/>
              <w:right w:val="single" w:sz="4" w:space="0" w:color="auto"/>
            </w:tcBorders>
            <w:shd w:val="clear" w:color="000000" w:fill="8497B0"/>
            <w:hideMark/>
          </w:tcPr>
          <w:p w14:paraId="5BD83826" w14:textId="77777777" w:rsidR="00F861E5" w:rsidRPr="00F966DA" w:rsidRDefault="00F861E5">
            <w:pPr>
              <w:spacing w:after="0" w:line="240" w:lineRule="auto"/>
              <w:rPr>
                <w:rFonts w:ascii="Aptos" w:eastAsia="Times New Roman" w:hAnsi="Aptos" w:cs="Calibri"/>
                <w:b/>
                <w:bCs/>
                <w:color w:val="FFFFFF"/>
                <w:sz w:val="20"/>
                <w:szCs w:val="20"/>
                <w:lang w:eastAsia="en-IE"/>
              </w:rPr>
            </w:pPr>
            <w:r w:rsidRPr="00F966DA">
              <w:rPr>
                <w:rFonts w:ascii="Aptos" w:eastAsia="Times New Roman" w:hAnsi="Aptos" w:cs="Calibri"/>
                <w:b/>
                <w:bCs/>
                <w:color w:val="FFFFFF"/>
                <w:sz w:val="20"/>
                <w:szCs w:val="20"/>
                <w:lang w:eastAsia="en-IE"/>
              </w:rPr>
              <w:t>Role</w:t>
            </w:r>
          </w:p>
        </w:tc>
        <w:tc>
          <w:tcPr>
            <w:tcW w:w="1365" w:type="pct"/>
            <w:tcBorders>
              <w:top w:val="single" w:sz="4" w:space="0" w:color="auto"/>
              <w:left w:val="nil"/>
              <w:bottom w:val="nil"/>
              <w:right w:val="single" w:sz="4" w:space="0" w:color="auto"/>
            </w:tcBorders>
            <w:shd w:val="clear" w:color="000000" w:fill="8497B0"/>
            <w:hideMark/>
          </w:tcPr>
          <w:p w14:paraId="10EEEC90" w14:textId="77777777" w:rsidR="00F861E5" w:rsidRPr="00F966DA" w:rsidRDefault="00F861E5">
            <w:pPr>
              <w:spacing w:after="0" w:line="240" w:lineRule="auto"/>
              <w:rPr>
                <w:rFonts w:ascii="Aptos" w:eastAsia="Times New Roman" w:hAnsi="Aptos" w:cs="Calibri"/>
                <w:b/>
                <w:bCs/>
                <w:color w:val="FFFFFF"/>
                <w:sz w:val="20"/>
                <w:szCs w:val="20"/>
                <w:lang w:eastAsia="en-IE"/>
              </w:rPr>
            </w:pPr>
            <w:r w:rsidRPr="00F966DA">
              <w:rPr>
                <w:rFonts w:ascii="Aptos" w:eastAsia="Times New Roman" w:hAnsi="Aptos" w:cs="Calibri"/>
                <w:b/>
                <w:bCs/>
                <w:color w:val="FFFFFF"/>
                <w:sz w:val="20"/>
                <w:szCs w:val="20"/>
                <w:lang w:eastAsia="en-IE"/>
              </w:rPr>
              <w:t>Purpose</w:t>
            </w:r>
          </w:p>
        </w:tc>
      </w:tr>
      <w:tr w:rsidR="003B7C97" w:rsidRPr="00F966DA" w14:paraId="637BA5BD" w14:textId="77777777" w:rsidTr="00236882">
        <w:trPr>
          <w:trHeight w:val="555"/>
        </w:trPr>
        <w:tc>
          <w:tcPr>
            <w:tcW w:w="714" w:type="pct"/>
            <w:tcBorders>
              <w:top w:val="single" w:sz="4" w:space="0" w:color="auto"/>
              <w:left w:val="single" w:sz="4" w:space="0" w:color="auto"/>
              <w:bottom w:val="single" w:sz="4" w:space="0" w:color="auto"/>
              <w:right w:val="single" w:sz="4" w:space="0" w:color="auto"/>
            </w:tcBorders>
            <w:shd w:val="clear" w:color="000000" w:fill="5B9BD5"/>
            <w:noWrap/>
            <w:hideMark/>
          </w:tcPr>
          <w:p w14:paraId="534C536A" w14:textId="77777777" w:rsidR="00F861E5" w:rsidRPr="00F966DA" w:rsidRDefault="00F861E5">
            <w:pPr>
              <w:spacing w:after="0" w:line="240" w:lineRule="auto"/>
              <w:rPr>
                <w:rFonts w:ascii="Aptos" w:eastAsia="Times New Roman" w:hAnsi="Aptos" w:cs="Calibri"/>
                <w:color w:val="F2F2F2"/>
                <w:sz w:val="20"/>
                <w:szCs w:val="20"/>
                <w:lang w:eastAsia="en-IE"/>
              </w:rPr>
            </w:pPr>
            <w:r w:rsidRPr="00F966DA">
              <w:rPr>
                <w:rFonts w:ascii="Aptos" w:eastAsia="Times New Roman" w:hAnsi="Aptos" w:cs="Calibri"/>
                <w:color w:val="F2F2F2"/>
                <w:sz w:val="20"/>
                <w:szCs w:val="20"/>
                <w:lang w:eastAsia="en-IE"/>
              </w:rPr>
              <w:t>09:00 - 09:10</w:t>
            </w:r>
          </w:p>
        </w:tc>
        <w:tc>
          <w:tcPr>
            <w:tcW w:w="1330" w:type="pct"/>
            <w:tcBorders>
              <w:top w:val="single" w:sz="4" w:space="0" w:color="auto"/>
              <w:left w:val="nil"/>
              <w:bottom w:val="single" w:sz="4" w:space="0" w:color="auto"/>
              <w:right w:val="single" w:sz="4" w:space="0" w:color="auto"/>
            </w:tcBorders>
            <w:shd w:val="clear" w:color="000000" w:fill="5B9BD5"/>
            <w:hideMark/>
          </w:tcPr>
          <w:p w14:paraId="3228DDF4" w14:textId="77777777" w:rsidR="00F861E5" w:rsidRPr="00F966DA" w:rsidRDefault="00F861E5">
            <w:pPr>
              <w:spacing w:after="0" w:line="240" w:lineRule="auto"/>
              <w:rPr>
                <w:rFonts w:ascii="Aptos" w:eastAsia="Times New Roman" w:hAnsi="Aptos" w:cs="Calibri"/>
                <w:color w:val="F2F2F2"/>
                <w:sz w:val="20"/>
                <w:szCs w:val="20"/>
                <w:lang w:eastAsia="en-IE"/>
              </w:rPr>
            </w:pPr>
            <w:r w:rsidRPr="00F966DA">
              <w:rPr>
                <w:rFonts w:ascii="Aptos" w:eastAsia="Times New Roman" w:hAnsi="Aptos" w:cs="Calibri"/>
                <w:color w:val="F2F2F2"/>
                <w:sz w:val="20"/>
                <w:szCs w:val="20"/>
                <w:lang w:eastAsia="en-IE"/>
              </w:rPr>
              <w:t>Institutional Coordinator</w:t>
            </w:r>
          </w:p>
        </w:tc>
        <w:tc>
          <w:tcPr>
            <w:tcW w:w="1591" w:type="pct"/>
            <w:tcBorders>
              <w:top w:val="single" w:sz="4" w:space="0" w:color="auto"/>
              <w:left w:val="nil"/>
              <w:bottom w:val="single" w:sz="4" w:space="0" w:color="auto"/>
              <w:right w:val="single" w:sz="4" w:space="0" w:color="auto"/>
            </w:tcBorders>
            <w:shd w:val="clear" w:color="000000" w:fill="5B9BD5"/>
            <w:hideMark/>
          </w:tcPr>
          <w:p w14:paraId="64D7A850" w14:textId="77777777" w:rsidR="00F861E5" w:rsidRPr="00F966DA" w:rsidRDefault="00F861E5">
            <w:pPr>
              <w:spacing w:after="0" w:line="240" w:lineRule="auto"/>
              <w:rPr>
                <w:rFonts w:ascii="Aptos" w:eastAsia="Times New Roman" w:hAnsi="Aptos" w:cs="Calibri"/>
                <w:b/>
                <w:bCs/>
                <w:color w:val="FFFFFF"/>
                <w:sz w:val="20"/>
                <w:szCs w:val="20"/>
                <w:lang w:eastAsia="en-IE"/>
              </w:rPr>
            </w:pPr>
          </w:p>
        </w:tc>
        <w:tc>
          <w:tcPr>
            <w:tcW w:w="1365" w:type="pct"/>
            <w:tcBorders>
              <w:top w:val="single" w:sz="4" w:space="0" w:color="auto"/>
              <w:left w:val="nil"/>
              <w:bottom w:val="single" w:sz="4" w:space="0" w:color="auto"/>
              <w:right w:val="single" w:sz="4" w:space="0" w:color="auto"/>
            </w:tcBorders>
            <w:shd w:val="clear" w:color="000000" w:fill="5B9BD5"/>
            <w:noWrap/>
            <w:hideMark/>
          </w:tcPr>
          <w:p w14:paraId="4060FAA0" w14:textId="77777777" w:rsidR="00F861E5" w:rsidRPr="00F966DA" w:rsidRDefault="00F861E5">
            <w:pPr>
              <w:spacing w:line="278" w:lineRule="auto"/>
              <w:rPr>
                <w:rFonts w:cs="Calibri"/>
                <w:i/>
                <w:iCs/>
                <w:color w:val="FFFFFF"/>
                <w:kern w:val="2"/>
                <w:sz w:val="20"/>
                <w:szCs w:val="20"/>
                <w14:ligatures w14:val="standardContextual"/>
              </w:rPr>
            </w:pPr>
            <w:r w:rsidRPr="002157D9">
              <w:rPr>
                <w:rFonts w:cs="Calibri"/>
                <w:i/>
                <w:iCs/>
                <w:color w:val="FFFFFF"/>
                <w:sz w:val="20"/>
                <w:szCs w:val="20"/>
              </w:rPr>
              <w:t xml:space="preserve">Preparatory meeting for Day </w:t>
            </w:r>
            <w:r>
              <w:rPr>
                <w:rFonts w:cs="Calibri"/>
                <w:i/>
                <w:iCs/>
                <w:color w:val="FFFFFF"/>
                <w:sz w:val="20"/>
                <w:szCs w:val="20"/>
              </w:rPr>
              <w:t>2</w:t>
            </w:r>
          </w:p>
        </w:tc>
      </w:tr>
      <w:tr w:rsidR="003B7C97" w:rsidRPr="00F966DA" w14:paraId="1CFF000B" w14:textId="77777777" w:rsidTr="00236882">
        <w:trPr>
          <w:trHeight w:val="2916"/>
        </w:trPr>
        <w:tc>
          <w:tcPr>
            <w:tcW w:w="714" w:type="pct"/>
            <w:tcBorders>
              <w:top w:val="single" w:sz="4" w:space="0" w:color="auto"/>
              <w:left w:val="single" w:sz="4" w:space="0" w:color="auto"/>
              <w:bottom w:val="single" w:sz="4" w:space="0" w:color="000000"/>
              <w:right w:val="single" w:sz="4" w:space="0" w:color="auto"/>
            </w:tcBorders>
            <w:shd w:val="clear" w:color="auto" w:fill="auto"/>
            <w:noWrap/>
            <w:hideMark/>
          </w:tcPr>
          <w:p w14:paraId="199226CB"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09:15 - 9:45</w:t>
            </w:r>
          </w:p>
        </w:tc>
        <w:tc>
          <w:tcPr>
            <w:tcW w:w="1330" w:type="pct"/>
            <w:tcBorders>
              <w:top w:val="nil"/>
              <w:left w:val="single" w:sz="4" w:space="0" w:color="auto"/>
              <w:bottom w:val="single" w:sz="4" w:space="0" w:color="000000"/>
              <w:right w:val="single" w:sz="4" w:space="0" w:color="auto"/>
            </w:tcBorders>
            <w:shd w:val="clear" w:color="000000" w:fill="FFFFFF"/>
            <w:hideMark/>
          </w:tcPr>
          <w:p w14:paraId="16E6F923" w14:textId="77777777" w:rsidR="00F861E5" w:rsidRPr="00F966DA" w:rsidRDefault="00F861E5">
            <w:pPr>
              <w:spacing w:after="24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9. Members of the ISER development group</w:t>
            </w:r>
            <w:r w:rsidRPr="00F966DA">
              <w:rPr>
                <w:rFonts w:ascii="Aptos" w:eastAsia="Times New Roman" w:hAnsi="Aptos" w:cs="Calibri"/>
                <w:color w:val="000000"/>
                <w:sz w:val="20"/>
                <w:szCs w:val="20"/>
                <w:lang w:eastAsia="en-IE"/>
              </w:rPr>
              <w:br/>
            </w:r>
          </w:p>
        </w:tc>
        <w:tc>
          <w:tcPr>
            <w:tcW w:w="1591" w:type="pct"/>
            <w:tcBorders>
              <w:top w:val="nil"/>
              <w:left w:val="nil"/>
              <w:bottom w:val="single" w:sz="4" w:space="0" w:color="auto"/>
              <w:right w:val="single" w:sz="4" w:space="0" w:color="auto"/>
            </w:tcBorders>
            <w:shd w:val="clear" w:color="auto" w:fill="auto"/>
            <w:hideMark/>
          </w:tcPr>
          <w:p w14:paraId="35F080D1" w14:textId="77777777" w:rsidR="00F861E5" w:rsidRPr="00F966DA" w:rsidRDefault="00F861E5" w:rsidP="00F861E5">
            <w:pPr>
              <w:pStyle w:val="ListParagraph"/>
              <w:numPr>
                <w:ilvl w:val="0"/>
                <w:numId w:val="43"/>
              </w:numPr>
              <w:spacing w:after="0" w:line="240" w:lineRule="auto"/>
              <w:rPr>
                <w:rFonts w:ascii="Aptos" w:eastAsia="Times New Roman" w:hAnsi="Aptos" w:cs="Calibri"/>
                <w:i/>
                <w:iCs/>
                <w:color w:val="FF0000"/>
                <w:sz w:val="20"/>
                <w:szCs w:val="20"/>
                <w:lang w:eastAsia="en-IE"/>
              </w:rPr>
            </w:pPr>
            <w:r w:rsidRPr="00F966DA">
              <w:rPr>
                <w:rFonts w:ascii="Aptos" w:eastAsia="Times New Roman" w:hAnsi="Aptos" w:cs="Calibri"/>
                <w:sz w:val="20"/>
                <w:szCs w:val="20"/>
                <w:lang w:eastAsia="en-IE"/>
              </w:rPr>
              <w:t xml:space="preserve">Registrar </w:t>
            </w:r>
            <w:r>
              <w:rPr>
                <w:rFonts w:ascii="Aptos" w:eastAsia="Times New Roman" w:hAnsi="Aptos" w:cs="Calibri"/>
                <w:sz w:val="20"/>
                <w:szCs w:val="20"/>
                <w:lang w:eastAsia="en-IE"/>
              </w:rPr>
              <w:t>(</w:t>
            </w:r>
            <w:r w:rsidRPr="00F966DA">
              <w:rPr>
                <w:rFonts w:ascii="Aptos" w:eastAsia="Times New Roman" w:hAnsi="Aptos" w:cs="Calibri"/>
                <w:sz w:val="20"/>
                <w:szCs w:val="20"/>
                <w:lang w:eastAsia="en-IE"/>
              </w:rPr>
              <w:t>Chair</w:t>
            </w:r>
            <w:r>
              <w:rPr>
                <w:rFonts w:ascii="Aptos" w:eastAsia="Times New Roman" w:hAnsi="Aptos" w:cs="Calibri"/>
                <w:sz w:val="20"/>
                <w:szCs w:val="20"/>
                <w:lang w:eastAsia="en-IE"/>
              </w:rPr>
              <w:t>)</w:t>
            </w:r>
          </w:p>
          <w:p w14:paraId="668AA83E" w14:textId="77777777" w:rsidR="00F861E5" w:rsidRPr="00F966DA" w:rsidRDefault="00F861E5" w:rsidP="00F861E5">
            <w:pPr>
              <w:pStyle w:val="ListParagraph"/>
              <w:numPr>
                <w:ilvl w:val="0"/>
                <w:numId w:val="43"/>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Academic Dean</w:t>
            </w:r>
          </w:p>
          <w:p w14:paraId="706535F3" w14:textId="77777777" w:rsidR="00F861E5" w:rsidRPr="00F966DA" w:rsidRDefault="00F861E5" w:rsidP="00F861E5">
            <w:pPr>
              <w:pStyle w:val="ListParagraph"/>
              <w:numPr>
                <w:ilvl w:val="0"/>
                <w:numId w:val="43"/>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Digital Design Researcher</w:t>
            </w:r>
          </w:p>
          <w:p w14:paraId="75D3ACE6" w14:textId="77777777" w:rsidR="00F861E5" w:rsidRPr="00F966DA" w:rsidRDefault="00F861E5" w:rsidP="00F861E5">
            <w:pPr>
              <w:pStyle w:val="ListParagraph"/>
              <w:numPr>
                <w:ilvl w:val="0"/>
                <w:numId w:val="43"/>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Quality, Enhancement and Registration Manager</w:t>
            </w:r>
          </w:p>
          <w:p w14:paraId="549CFD0C" w14:textId="77777777" w:rsidR="00F861E5" w:rsidRPr="00F966DA" w:rsidRDefault="00F861E5" w:rsidP="00F861E5">
            <w:pPr>
              <w:pStyle w:val="ListParagraph"/>
              <w:numPr>
                <w:ilvl w:val="0"/>
                <w:numId w:val="43"/>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Academic Integrity and Assessment Manager</w:t>
            </w:r>
          </w:p>
          <w:p w14:paraId="25A49B30" w14:textId="77777777" w:rsidR="00F861E5" w:rsidRPr="00F966DA" w:rsidRDefault="00F861E5" w:rsidP="00F861E5">
            <w:pPr>
              <w:pStyle w:val="ListParagraph"/>
              <w:numPr>
                <w:ilvl w:val="0"/>
                <w:numId w:val="43"/>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Digital Design Lead</w:t>
            </w:r>
          </w:p>
          <w:p w14:paraId="36E25482" w14:textId="77777777" w:rsidR="00F861E5" w:rsidRPr="00F966DA" w:rsidRDefault="00F861E5">
            <w:pPr>
              <w:spacing w:after="0" w:line="240" w:lineRule="auto"/>
              <w:rPr>
                <w:rFonts w:ascii="Aptos" w:eastAsia="Times New Roman" w:hAnsi="Aptos" w:cs="Calibri"/>
                <w:i/>
                <w:iCs/>
                <w:color w:val="FF0000"/>
                <w:sz w:val="20"/>
                <w:szCs w:val="20"/>
                <w:lang w:eastAsia="en-IE"/>
              </w:rPr>
            </w:pPr>
            <w:r w:rsidRPr="00F966DA">
              <w:rPr>
                <w:rFonts w:ascii="Aptos" w:eastAsia="Times New Roman" w:hAnsi="Aptos" w:cs="Calibri"/>
                <w:sz w:val="20"/>
                <w:szCs w:val="20"/>
                <w:lang w:eastAsia="en-IE"/>
              </w:rPr>
              <w:t> </w:t>
            </w:r>
          </w:p>
        </w:tc>
        <w:tc>
          <w:tcPr>
            <w:tcW w:w="1365" w:type="pct"/>
            <w:tcBorders>
              <w:top w:val="nil"/>
              <w:left w:val="single" w:sz="4" w:space="0" w:color="auto"/>
              <w:bottom w:val="single" w:sz="4" w:space="0" w:color="000000"/>
              <w:right w:val="single" w:sz="4" w:space="0" w:color="auto"/>
            </w:tcBorders>
            <w:shd w:val="clear" w:color="000000" w:fill="FFFFFF"/>
            <w:hideMark/>
          </w:tcPr>
          <w:p w14:paraId="23D0D16D" w14:textId="77777777" w:rsidR="00F861E5" w:rsidRPr="00F966DA" w:rsidRDefault="00F861E5">
            <w:pPr>
              <w:spacing w:after="0" w:line="240" w:lineRule="auto"/>
              <w:rPr>
                <w:rFonts w:ascii="Aptos" w:eastAsia="Times New Roman" w:hAnsi="Aptos" w:cs="Calibri"/>
                <w:i/>
                <w:iCs/>
                <w:sz w:val="20"/>
                <w:szCs w:val="20"/>
                <w:lang w:eastAsia="en-IE"/>
              </w:rPr>
            </w:pPr>
            <w:r w:rsidRPr="00F966DA">
              <w:rPr>
                <w:rFonts w:ascii="Aptos" w:eastAsia="Times New Roman" w:hAnsi="Aptos" w:cs="Calibri"/>
                <w:i/>
                <w:iCs/>
                <w:sz w:val="20"/>
                <w:szCs w:val="20"/>
                <w:lang w:eastAsia="en-IE"/>
              </w:rPr>
              <w:t>Discussion on experience of implementing quality assurance throughout the institution.</w:t>
            </w:r>
          </w:p>
        </w:tc>
      </w:tr>
      <w:tr w:rsidR="003B7C97" w:rsidRPr="00F966DA" w14:paraId="7FB34EEE" w14:textId="77777777" w:rsidTr="00236882">
        <w:trPr>
          <w:trHeight w:val="375"/>
        </w:trPr>
        <w:tc>
          <w:tcPr>
            <w:tcW w:w="714" w:type="pct"/>
            <w:tcBorders>
              <w:top w:val="nil"/>
              <w:left w:val="single" w:sz="4" w:space="0" w:color="auto"/>
              <w:bottom w:val="single" w:sz="4" w:space="0" w:color="auto"/>
              <w:right w:val="nil"/>
            </w:tcBorders>
            <w:shd w:val="clear" w:color="000000" w:fill="F4B084"/>
            <w:hideMark/>
          </w:tcPr>
          <w:p w14:paraId="7DB1575F" w14:textId="77777777" w:rsidR="00F861E5" w:rsidRPr="00F966DA" w:rsidRDefault="00F861E5">
            <w:pPr>
              <w:spacing w:after="0" w:line="240" w:lineRule="auto"/>
              <w:rPr>
                <w:rFonts w:ascii="Aptos" w:eastAsia="Times New Roman" w:hAnsi="Aptos" w:cs="Calibri"/>
                <w:color w:val="FFFFFF"/>
                <w:sz w:val="20"/>
                <w:szCs w:val="20"/>
                <w:lang w:eastAsia="en-IE"/>
              </w:rPr>
            </w:pPr>
            <w:r w:rsidRPr="00F966DA">
              <w:rPr>
                <w:rFonts w:ascii="Aptos" w:eastAsia="Times New Roman" w:hAnsi="Aptos" w:cs="Calibri"/>
                <w:color w:val="FFFFFF"/>
                <w:sz w:val="20"/>
                <w:szCs w:val="20"/>
                <w:lang w:eastAsia="en-IE"/>
              </w:rPr>
              <w:t>9:45 - 9:55</w:t>
            </w:r>
          </w:p>
        </w:tc>
        <w:tc>
          <w:tcPr>
            <w:tcW w:w="1330" w:type="pct"/>
            <w:tcBorders>
              <w:top w:val="nil"/>
              <w:left w:val="single" w:sz="4" w:space="0" w:color="auto"/>
              <w:bottom w:val="single" w:sz="4" w:space="0" w:color="auto"/>
              <w:right w:val="single" w:sz="4" w:space="0" w:color="auto"/>
            </w:tcBorders>
            <w:shd w:val="clear" w:color="000000" w:fill="F4B084"/>
            <w:hideMark/>
          </w:tcPr>
          <w:p w14:paraId="1771CC41" w14:textId="77777777" w:rsidR="00F861E5" w:rsidRPr="00F966DA" w:rsidRDefault="00F861E5">
            <w:pPr>
              <w:spacing w:after="0" w:line="240" w:lineRule="auto"/>
              <w:rPr>
                <w:rFonts w:ascii="Aptos" w:eastAsia="Times New Roman" w:hAnsi="Aptos" w:cs="Calibri"/>
                <w:color w:val="FFFFFF"/>
                <w:sz w:val="20"/>
                <w:szCs w:val="20"/>
                <w:lang w:eastAsia="en-IE"/>
              </w:rPr>
            </w:pPr>
            <w:r w:rsidRPr="00F966DA">
              <w:rPr>
                <w:rFonts w:ascii="Aptos" w:eastAsia="Times New Roman" w:hAnsi="Aptos" w:cs="Calibri"/>
                <w:color w:val="FFFFFF"/>
                <w:sz w:val="20"/>
                <w:szCs w:val="20"/>
                <w:lang w:eastAsia="en-IE"/>
              </w:rPr>
              <w:t>Comfort Break</w:t>
            </w:r>
          </w:p>
        </w:tc>
        <w:tc>
          <w:tcPr>
            <w:tcW w:w="1591" w:type="pct"/>
            <w:tcBorders>
              <w:top w:val="single" w:sz="4" w:space="0" w:color="auto"/>
              <w:left w:val="nil"/>
              <w:bottom w:val="single" w:sz="4" w:space="0" w:color="auto"/>
              <w:right w:val="single" w:sz="4" w:space="0" w:color="auto"/>
            </w:tcBorders>
            <w:shd w:val="clear" w:color="000000" w:fill="F4B084"/>
            <w:hideMark/>
          </w:tcPr>
          <w:p w14:paraId="03B58D18" w14:textId="77777777" w:rsidR="00F861E5" w:rsidRPr="00F966DA" w:rsidRDefault="00F861E5">
            <w:pPr>
              <w:spacing w:after="0" w:line="240" w:lineRule="auto"/>
              <w:rPr>
                <w:rFonts w:ascii="Aptos" w:eastAsia="Times New Roman" w:hAnsi="Aptos" w:cs="Calibri"/>
                <w:b/>
                <w:bCs/>
                <w:color w:val="FFFFFF"/>
                <w:sz w:val="20"/>
                <w:szCs w:val="20"/>
                <w:lang w:eastAsia="en-IE"/>
              </w:rPr>
            </w:pPr>
            <w:r w:rsidRPr="00F966DA">
              <w:rPr>
                <w:rFonts w:ascii="Aptos" w:eastAsia="Times New Roman" w:hAnsi="Aptos" w:cs="Calibri"/>
                <w:b/>
                <w:bCs/>
                <w:color w:val="FFFFFF"/>
                <w:sz w:val="20"/>
                <w:szCs w:val="20"/>
                <w:lang w:eastAsia="en-IE"/>
              </w:rPr>
              <w:t> </w:t>
            </w:r>
          </w:p>
        </w:tc>
        <w:tc>
          <w:tcPr>
            <w:tcW w:w="1365" w:type="pct"/>
            <w:tcBorders>
              <w:top w:val="nil"/>
              <w:left w:val="nil"/>
              <w:bottom w:val="single" w:sz="4" w:space="0" w:color="auto"/>
              <w:right w:val="single" w:sz="4" w:space="0" w:color="auto"/>
            </w:tcBorders>
            <w:shd w:val="clear" w:color="000000" w:fill="F4B084"/>
            <w:hideMark/>
          </w:tcPr>
          <w:p w14:paraId="66F27D06" w14:textId="77777777" w:rsidR="00F861E5" w:rsidRPr="00F966DA" w:rsidRDefault="00F861E5">
            <w:pPr>
              <w:spacing w:after="0" w:line="240" w:lineRule="auto"/>
              <w:rPr>
                <w:rFonts w:ascii="Aptos" w:eastAsia="Times New Roman" w:hAnsi="Aptos" w:cs="Calibri"/>
                <w:b/>
                <w:bCs/>
                <w:color w:val="FFFFFF"/>
                <w:sz w:val="20"/>
                <w:szCs w:val="20"/>
                <w:lang w:eastAsia="en-IE"/>
              </w:rPr>
            </w:pPr>
            <w:r w:rsidRPr="00F966DA">
              <w:rPr>
                <w:rFonts w:ascii="Aptos" w:eastAsia="Times New Roman" w:hAnsi="Aptos" w:cs="Calibri"/>
                <w:b/>
                <w:bCs/>
                <w:color w:val="FFFFFF"/>
                <w:sz w:val="20"/>
                <w:szCs w:val="20"/>
                <w:lang w:eastAsia="en-IE"/>
              </w:rPr>
              <w:t> </w:t>
            </w:r>
          </w:p>
        </w:tc>
      </w:tr>
      <w:tr w:rsidR="003B7C97" w:rsidRPr="00F966DA" w14:paraId="7CF6C82A" w14:textId="77777777" w:rsidTr="00236882">
        <w:trPr>
          <w:trHeight w:val="6369"/>
        </w:trPr>
        <w:tc>
          <w:tcPr>
            <w:tcW w:w="714" w:type="pct"/>
            <w:tcBorders>
              <w:top w:val="single" w:sz="4" w:space="0" w:color="auto"/>
              <w:left w:val="single" w:sz="4" w:space="0" w:color="auto"/>
              <w:bottom w:val="single" w:sz="4" w:space="0" w:color="000000"/>
              <w:right w:val="single" w:sz="4" w:space="0" w:color="auto"/>
            </w:tcBorders>
            <w:shd w:val="clear" w:color="000000" w:fill="FFFFFF"/>
            <w:hideMark/>
          </w:tcPr>
          <w:p w14:paraId="1CE7F50D"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lastRenderedPageBreak/>
              <w:t>9:55 - 11.25</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14:paraId="09B0BF7B"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10. Subcommittees of Academic Board</w:t>
            </w:r>
            <w:r w:rsidRPr="00F966DA">
              <w:rPr>
                <w:rFonts w:ascii="Aptos" w:eastAsia="Times New Roman" w:hAnsi="Aptos" w:cs="Calibri"/>
                <w:color w:val="000000"/>
                <w:sz w:val="20"/>
                <w:szCs w:val="20"/>
                <w:lang w:eastAsia="en-IE"/>
              </w:rPr>
              <w:br/>
            </w:r>
            <w:r w:rsidRPr="00F966DA">
              <w:rPr>
                <w:rFonts w:ascii="Aptos" w:eastAsia="Times New Roman" w:hAnsi="Aptos" w:cs="Calibri"/>
                <w:color w:val="000000"/>
                <w:sz w:val="20"/>
                <w:szCs w:val="20"/>
                <w:lang w:eastAsia="en-IE"/>
              </w:rPr>
              <w:br/>
              <w:t>To include:</w:t>
            </w:r>
            <w:r w:rsidRPr="00F966DA">
              <w:rPr>
                <w:rFonts w:ascii="Aptos" w:eastAsia="Times New Roman" w:hAnsi="Aptos" w:cs="Calibri"/>
                <w:color w:val="000000"/>
                <w:sz w:val="20"/>
                <w:szCs w:val="20"/>
                <w:lang w:eastAsia="en-IE"/>
              </w:rPr>
              <w:br/>
            </w:r>
            <w:r w:rsidRPr="00F966DA">
              <w:rPr>
                <w:rFonts w:ascii="Aptos" w:eastAsia="Times New Roman" w:hAnsi="Aptos" w:cs="Calibri"/>
                <w:i/>
                <w:iCs/>
                <w:color w:val="000000"/>
                <w:sz w:val="20"/>
                <w:szCs w:val="20"/>
                <w:lang w:eastAsia="en-IE"/>
              </w:rPr>
              <w:t>(</w:t>
            </w:r>
            <w:proofErr w:type="spellStart"/>
            <w:r w:rsidRPr="00F966DA">
              <w:rPr>
                <w:rFonts w:ascii="Aptos" w:eastAsia="Times New Roman" w:hAnsi="Aptos" w:cs="Calibri"/>
                <w:i/>
                <w:iCs/>
                <w:color w:val="000000"/>
                <w:sz w:val="20"/>
                <w:szCs w:val="20"/>
                <w:lang w:eastAsia="en-IE"/>
              </w:rPr>
              <w:t>i</w:t>
            </w:r>
            <w:proofErr w:type="spellEnd"/>
            <w:r w:rsidRPr="00F966DA">
              <w:rPr>
                <w:rFonts w:ascii="Aptos" w:eastAsia="Times New Roman" w:hAnsi="Aptos" w:cs="Calibri"/>
                <w:i/>
                <w:iCs/>
                <w:color w:val="000000"/>
                <w:sz w:val="20"/>
                <w:szCs w:val="20"/>
                <w:lang w:eastAsia="en-IE"/>
              </w:rPr>
              <w:t>) Teaching, Learning &amp; Assessment</w:t>
            </w:r>
            <w:r>
              <w:rPr>
                <w:rFonts w:ascii="Aptos" w:eastAsia="Times New Roman" w:hAnsi="Aptos" w:cs="Calibri"/>
                <w:i/>
                <w:iCs/>
                <w:color w:val="000000"/>
                <w:sz w:val="20"/>
                <w:szCs w:val="20"/>
                <w:lang w:eastAsia="en-IE"/>
              </w:rPr>
              <w:t xml:space="preserve"> (TLA)</w:t>
            </w:r>
            <w:r w:rsidRPr="00F966DA">
              <w:rPr>
                <w:rFonts w:ascii="Aptos" w:eastAsia="Times New Roman" w:hAnsi="Aptos" w:cs="Calibri"/>
                <w:i/>
                <w:iCs/>
                <w:color w:val="000000"/>
                <w:sz w:val="20"/>
                <w:szCs w:val="20"/>
                <w:lang w:eastAsia="en-IE"/>
              </w:rPr>
              <w:br/>
              <w:t>(ii) Ethics Committee</w:t>
            </w:r>
            <w:r w:rsidRPr="00F966DA">
              <w:rPr>
                <w:rFonts w:ascii="Aptos" w:eastAsia="Times New Roman" w:hAnsi="Aptos" w:cs="Calibri"/>
                <w:i/>
                <w:iCs/>
                <w:color w:val="000000"/>
                <w:sz w:val="20"/>
                <w:szCs w:val="20"/>
                <w:lang w:eastAsia="en-IE"/>
              </w:rPr>
              <w:br/>
              <w:t>(iii) Research Committee</w:t>
            </w:r>
            <w:r w:rsidRPr="00F966DA">
              <w:rPr>
                <w:rFonts w:ascii="Aptos" w:eastAsia="Times New Roman" w:hAnsi="Aptos" w:cs="Calibri"/>
                <w:i/>
                <w:iCs/>
                <w:color w:val="000000"/>
                <w:sz w:val="20"/>
                <w:szCs w:val="20"/>
                <w:lang w:eastAsia="en-IE"/>
              </w:rPr>
              <w:br/>
              <w:t>(iv) Programme Boards</w:t>
            </w:r>
          </w:p>
        </w:tc>
        <w:tc>
          <w:tcPr>
            <w:tcW w:w="1591" w:type="pct"/>
            <w:tcBorders>
              <w:top w:val="single" w:sz="4" w:space="0" w:color="auto"/>
              <w:left w:val="nil"/>
              <w:bottom w:val="single" w:sz="4" w:space="0" w:color="auto"/>
              <w:right w:val="single" w:sz="4" w:space="0" w:color="auto"/>
            </w:tcBorders>
            <w:shd w:val="clear" w:color="auto" w:fill="auto"/>
            <w:hideMark/>
          </w:tcPr>
          <w:p w14:paraId="5CAE774C" w14:textId="77777777" w:rsidR="00F861E5" w:rsidRPr="00F966DA" w:rsidRDefault="00F861E5" w:rsidP="00F861E5">
            <w:pPr>
              <w:pStyle w:val="ListParagraph"/>
              <w:numPr>
                <w:ilvl w:val="0"/>
                <w:numId w:val="44"/>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Chair of TLA</w:t>
            </w:r>
          </w:p>
          <w:p w14:paraId="2C237F7E" w14:textId="77777777" w:rsidR="00F861E5" w:rsidRPr="00F966DA" w:rsidRDefault="00F861E5" w:rsidP="00F861E5">
            <w:pPr>
              <w:pStyle w:val="ListParagraph"/>
              <w:numPr>
                <w:ilvl w:val="0"/>
                <w:numId w:val="44"/>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Member of Research Committee/Programme Board</w:t>
            </w:r>
          </w:p>
          <w:p w14:paraId="68DED94A" w14:textId="77777777" w:rsidR="00F861E5" w:rsidRPr="00F966DA" w:rsidRDefault="00F861E5" w:rsidP="00F861E5">
            <w:pPr>
              <w:pStyle w:val="ListParagraph"/>
              <w:numPr>
                <w:ilvl w:val="0"/>
                <w:numId w:val="44"/>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Member of Programme Board</w:t>
            </w:r>
          </w:p>
          <w:p w14:paraId="4842E7E4" w14:textId="77777777" w:rsidR="00F861E5" w:rsidRPr="00F966DA" w:rsidRDefault="00F861E5" w:rsidP="00F861E5">
            <w:pPr>
              <w:pStyle w:val="ListParagraph"/>
              <w:numPr>
                <w:ilvl w:val="0"/>
                <w:numId w:val="44"/>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Member of TLA/Programme Board Member</w:t>
            </w:r>
          </w:p>
          <w:p w14:paraId="49C6E0E8" w14:textId="77777777" w:rsidR="00F861E5" w:rsidRPr="00F966DA" w:rsidRDefault="00F861E5" w:rsidP="00F861E5">
            <w:pPr>
              <w:pStyle w:val="ListParagraph"/>
              <w:numPr>
                <w:ilvl w:val="0"/>
                <w:numId w:val="44"/>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Member of Research Committee</w:t>
            </w:r>
          </w:p>
          <w:p w14:paraId="6DAEFE45" w14:textId="77777777" w:rsidR="00F861E5" w:rsidRPr="00F966DA" w:rsidRDefault="00F861E5" w:rsidP="00F861E5">
            <w:pPr>
              <w:pStyle w:val="ListParagraph"/>
              <w:numPr>
                <w:ilvl w:val="0"/>
                <w:numId w:val="44"/>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Member of Programme Board and Ethics Committee</w:t>
            </w:r>
          </w:p>
          <w:p w14:paraId="6D5D7CAC" w14:textId="77777777" w:rsidR="00F861E5" w:rsidRPr="00F966DA" w:rsidRDefault="00F861E5" w:rsidP="00F861E5">
            <w:pPr>
              <w:pStyle w:val="ListParagraph"/>
              <w:numPr>
                <w:ilvl w:val="0"/>
                <w:numId w:val="44"/>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Member of Programme Board</w:t>
            </w:r>
          </w:p>
          <w:p w14:paraId="3684C9FF" w14:textId="77777777" w:rsidR="00F861E5" w:rsidRPr="00F966DA" w:rsidRDefault="00F861E5" w:rsidP="00F861E5">
            <w:pPr>
              <w:pStyle w:val="ListParagraph"/>
              <w:numPr>
                <w:ilvl w:val="0"/>
                <w:numId w:val="44"/>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 xml:space="preserve">Member of Programme Board </w:t>
            </w:r>
          </w:p>
          <w:p w14:paraId="1F460AB0" w14:textId="77777777" w:rsidR="00F861E5" w:rsidRPr="00F966DA" w:rsidRDefault="00F861E5" w:rsidP="00F861E5">
            <w:pPr>
              <w:pStyle w:val="ListParagraph"/>
              <w:numPr>
                <w:ilvl w:val="0"/>
                <w:numId w:val="44"/>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 xml:space="preserve">Member of Research Ethics Committee/ Programme Board Member </w:t>
            </w:r>
          </w:p>
          <w:p w14:paraId="5D14CD9D" w14:textId="77777777" w:rsidR="00F861E5" w:rsidRPr="00F966DA" w:rsidRDefault="00F861E5" w:rsidP="00F861E5">
            <w:pPr>
              <w:pStyle w:val="ListParagraph"/>
              <w:numPr>
                <w:ilvl w:val="0"/>
                <w:numId w:val="44"/>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Chair of Programme Board</w:t>
            </w:r>
          </w:p>
          <w:p w14:paraId="0220EB69" w14:textId="77777777" w:rsidR="00F861E5" w:rsidRPr="00F966DA" w:rsidRDefault="00F861E5">
            <w:pPr>
              <w:spacing w:after="0" w:line="240" w:lineRule="auto"/>
              <w:ind w:firstLine="40"/>
              <w:rPr>
                <w:rFonts w:ascii="Aptos" w:eastAsia="Times New Roman" w:hAnsi="Aptos" w:cs="Calibri"/>
                <w:i/>
                <w:iCs/>
                <w:color w:val="FF0000"/>
                <w:sz w:val="20"/>
                <w:szCs w:val="20"/>
                <w:lang w:eastAsia="en-IE"/>
              </w:rPr>
            </w:pPr>
          </w:p>
        </w:tc>
        <w:tc>
          <w:tcPr>
            <w:tcW w:w="1365" w:type="pct"/>
            <w:tcBorders>
              <w:top w:val="single" w:sz="4" w:space="0" w:color="auto"/>
              <w:left w:val="single" w:sz="4" w:space="0" w:color="auto"/>
              <w:bottom w:val="single" w:sz="4" w:space="0" w:color="auto"/>
              <w:right w:val="single" w:sz="4" w:space="0" w:color="auto"/>
            </w:tcBorders>
            <w:shd w:val="clear" w:color="000000" w:fill="FFFFFF"/>
            <w:hideMark/>
          </w:tcPr>
          <w:p w14:paraId="43F3D9C9" w14:textId="77777777" w:rsidR="00F861E5" w:rsidRPr="00F966DA" w:rsidRDefault="00F861E5">
            <w:pPr>
              <w:spacing w:after="0" w:line="240" w:lineRule="auto"/>
              <w:rPr>
                <w:rFonts w:ascii="Aptos" w:eastAsia="Times New Roman" w:hAnsi="Aptos" w:cs="Calibri"/>
                <w:i/>
                <w:iCs/>
                <w:sz w:val="20"/>
                <w:szCs w:val="20"/>
                <w:lang w:eastAsia="en-IE"/>
              </w:rPr>
            </w:pPr>
            <w:r w:rsidRPr="00F966DA">
              <w:rPr>
                <w:rFonts w:ascii="Aptos" w:eastAsia="Times New Roman" w:hAnsi="Aptos" w:cs="Calibri"/>
                <w:i/>
                <w:iCs/>
                <w:sz w:val="20"/>
                <w:szCs w:val="20"/>
                <w:lang w:eastAsia="en-IE"/>
              </w:rPr>
              <w:t>Discuss role of the relevant sub-committee(s) in the governance of QA procedures.</w:t>
            </w:r>
          </w:p>
        </w:tc>
      </w:tr>
      <w:tr w:rsidR="003B7C97" w:rsidRPr="00F966DA" w14:paraId="0C60D346" w14:textId="77777777" w:rsidTr="00236882">
        <w:trPr>
          <w:trHeight w:val="315"/>
        </w:trPr>
        <w:tc>
          <w:tcPr>
            <w:tcW w:w="714" w:type="pct"/>
            <w:tcBorders>
              <w:top w:val="nil"/>
              <w:left w:val="single" w:sz="4" w:space="0" w:color="auto"/>
              <w:bottom w:val="single" w:sz="4" w:space="0" w:color="auto"/>
              <w:right w:val="single" w:sz="4" w:space="0" w:color="auto"/>
            </w:tcBorders>
            <w:shd w:val="clear" w:color="000000" w:fill="70AD47"/>
            <w:hideMark/>
          </w:tcPr>
          <w:p w14:paraId="2269E36D" w14:textId="77777777" w:rsidR="00F861E5" w:rsidRPr="00F966DA" w:rsidRDefault="00F861E5">
            <w:pPr>
              <w:spacing w:after="0" w:line="240" w:lineRule="auto"/>
              <w:rPr>
                <w:rFonts w:ascii="Aptos" w:eastAsia="Times New Roman" w:hAnsi="Aptos" w:cs="Calibri"/>
                <w:color w:val="FFFFFF"/>
                <w:sz w:val="20"/>
                <w:szCs w:val="20"/>
                <w:lang w:eastAsia="en-IE"/>
              </w:rPr>
            </w:pPr>
            <w:r w:rsidRPr="00F966DA">
              <w:rPr>
                <w:rFonts w:ascii="Aptos" w:eastAsia="Times New Roman" w:hAnsi="Aptos" w:cs="Calibri"/>
                <w:color w:val="FFFFFF"/>
                <w:sz w:val="20"/>
                <w:szCs w:val="20"/>
                <w:lang w:eastAsia="en-IE"/>
              </w:rPr>
              <w:t>11:25 - 11:55</w:t>
            </w:r>
          </w:p>
        </w:tc>
        <w:tc>
          <w:tcPr>
            <w:tcW w:w="2921" w:type="pct"/>
            <w:gridSpan w:val="2"/>
            <w:tcBorders>
              <w:top w:val="single" w:sz="4" w:space="0" w:color="auto"/>
              <w:left w:val="nil"/>
              <w:bottom w:val="single" w:sz="4" w:space="0" w:color="auto"/>
              <w:right w:val="single" w:sz="4" w:space="0" w:color="auto"/>
            </w:tcBorders>
            <w:shd w:val="clear" w:color="000000" w:fill="70AD47"/>
            <w:hideMark/>
          </w:tcPr>
          <w:p w14:paraId="5346A34A" w14:textId="77777777" w:rsidR="00F861E5" w:rsidRPr="00F966DA" w:rsidRDefault="00F861E5">
            <w:pPr>
              <w:spacing w:after="0" w:line="240" w:lineRule="auto"/>
              <w:rPr>
                <w:rFonts w:ascii="Aptos" w:eastAsia="Times New Roman" w:hAnsi="Aptos" w:cs="Calibri"/>
                <w:color w:val="FFFFFF"/>
                <w:sz w:val="20"/>
                <w:szCs w:val="20"/>
                <w:lang w:eastAsia="en-IE"/>
              </w:rPr>
            </w:pPr>
            <w:r w:rsidRPr="00F966DA">
              <w:rPr>
                <w:rFonts w:ascii="Aptos" w:eastAsia="Times New Roman" w:hAnsi="Aptos" w:cs="Calibri"/>
                <w:color w:val="FFFFFF"/>
                <w:sz w:val="20"/>
                <w:szCs w:val="20"/>
                <w:lang w:eastAsia="en-IE"/>
              </w:rPr>
              <w:t>Private Review Team Meeting</w:t>
            </w:r>
          </w:p>
          <w:p w14:paraId="57F32DCA" w14:textId="77777777" w:rsidR="00F861E5" w:rsidRPr="00F966DA" w:rsidRDefault="00F861E5">
            <w:p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 </w:t>
            </w:r>
          </w:p>
        </w:tc>
        <w:tc>
          <w:tcPr>
            <w:tcW w:w="1365" w:type="pct"/>
            <w:tcBorders>
              <w:top w:val="single" w:sz="4" w:space="0" w:color="auto"/>
              <w:left w:val="nil"/>
              <w:bottom w:val="single" w:sz="4" w:space="0" w:color="auto"/>
              <w:right w:val="single" w:sz="4" w:space="0" w:color="auto"/>
            </w:tcBorders>
            <w:shd w:val="clear" w:color="000000" w:fill="70AD47"/>
            <w:hideMark/>
          </w:tcPr>
          <w:p w14:paraId="27308B68" w14:textId="77777777" w:rsidR="00F861E5" w:rsidRPr="00F966DA" w:rsidRDefault="00F861E5">
            <w:p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 </w:t>
            </w:r>
          </w:p>
        </w:tc>
      </w:tr>
      <w:tr w:rsidR="003B7C97" w:rsidRPr="00F966DA" w14:paraId="01A11318" w14:textId="77777777" w:rsidTr="00236882">
        <w:trPr>
          <w:trHeight w:val="4111"/>
        </w:trPr>
        <w:tc>
          <w:tcPr>
            <w:tcW w:w="714" w:type="pct"/>
            <w:tcBorders>
              <w:top w:val="single" w:sz="4" w:space="0" w:color="auto"/>
              <w:left w:val="single" w:sz="4" w:space="0" w:color="auto"/>
              <w:bottom w:val="single" w:sz="4" w:space="0" w:color="000000"/>
              <w:right w:val="single" w:sz="4" w:space="0" w:color="auto"/>
            </w:tcBorders>
            <w:shd w:val="clear" w:color="000000" w:fill="FFFFFF"/>
            <w:hideMark/>
          </w:tcPr>
          <w:p w14:paraId="7995EAA2"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11:55 - 12:30</w:t>
            </w:r>
          </w:p>
        </w:tc>
        <w:tc>
          <w:tcPr>
            <w:tcW w:w="1330" w:type="pct"/>
            <w:tcBorders>
              <w:top w:val="nil"/>
              <w:left w:val="single" w:sz="4" w:space="0" w:color="auto"/>
              <w:bottom w:val="single" w:sz="4" w:space="0" w:color="auto"/>
              <w:right w:val="single" w:sz="4" w:space="0" w:color="auto"/>
            </w:tcBorders>
            <w:shd w:val="clear" w:color="auto" w:fill="auto"/>
            <w:hideMark/>
          </w:tcPr>
          <w:p w14:paraId="075750A0"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 xml:space="preserve">11. Academic Dean, Programme Directors </w:t>
            </w:r>
          </w:p>
        </w:tc>
        <w:tc>
          <w:tcPr>
            <w:tcW w:w="1591" w:type="pct"/>
            <w:tcBorders>
              <w:top w:val="nil"/>
              <w:left w:val="nil"/>
              <w:bottom w:val="single" w:sz="4" w:space="0" w:color="auto"/>
              <w:right w:val="single" w:sz="4" w:space="0" w:color="auto"/>
            </w:tcBorders>
            <w:shd w:val="clear" w:color="auto" w:fill="auto"/>
            <w:hideMark/>
          </w:tcPr>
          <w:p w14:paraId="3BBCC2B2" w14:textId="77777777" w:rsidR="00F861E5" w:rsidRPr="00F966DA" w:rsidRDefault="00F861E5" w:rsidP="00F861E5">
            <w:pPr>
              <w:pStyle w:val="ListParagraph"/>
              <w:numPr>
                <w:ilvl w:val="0"/>
                <w:numId w:val="45"/>
              </w:num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Programme Director</w:t>
            </w:r>
            <w:r>
              <w:rPr>
                <w:rFonts w:ascii="Aptos" w:eastAsia="Times New Roman" w:hAnsi="Aptos" w:cs="Calibri"/>
                <w:color w:val="000000"/>
                <w:sz w:val="20"/>
                <w:szCs w:val="20"/>
                <w:lang w:eastAsia="en-IE"/>
              </w:rPr>
              <w:t>,</w:t>
            </w:r>
            <w:r w:rsidRPr="00F966DA">
              <w:rPr>
                <w:rFonts w:ascii="Aptos" w:eastAsia="Times New Roman" w:hAnsi="Aptos" w:cs="Calibri"/>
                <w:color w:val="000000"/>
                <w:sz w:val="20"/>
                <w:szCs w:val="20"/>
                <w:lang w:eastAsia="en-IE"/>
              </w:rPr>
              <w:t xml:space="preserve"> PME Post-Primary</w:t>
            </w:r>
            <w:r>
              <w:rPr>
                <w:rFonts w:ascii="Aptos" w:eastAsia="Times New Roman" w:hAnsi="Aptos" w:cs="Calibri"/>
                <w:color w:val="000000"/>
                <w:sz w:val="20"/>
                <w:szCs w:val="20"/>
                <w:lang w:eastAsia="en-IE"/>
              </w:rPr>
              <w:t xml:space="preserve"> (PMEPP)</w:t>
            </w:r>
            <w:r w:rsidRPr="00F966DA">
              <w:rPr>
                <w:rFonts w:ascii="Aptos" w:eastAsia="Times New Roman" w:hAnsi="Aptos" w:cs="Calibri"/>
                <w:color w:val="000000"/>
                <w:sz w:val="20"/>
                <w:szCs w:val="20"/>
                <w:lang w:eastAsia="en-IE"/>
              </w:rPr>
              <w:t xml:space="preserve"> </w:t>
            </w:r>
          </w:p>
          <w:p w14:paraId="538605D2" w14:textId="77777777" w:rsidR="00F861E5" w:rsidRPr="00F966DA" w:rsidRDefault="00F861E5" w:rsidP="00F861E5">
            <w:pPr>
              <w:pStyle w:val="ListParagraph"/>
              <w:numPr>
                <w:ilvl w:val="0"/>
                <w:numId w:val="45"/>
              </w:num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Programme Director</w:t>
            </w:r>
            <w:r>
              <w:rPr>
                <w:rFonts w:ascii="Aptos" w:eastAsia="Times New Roman" w:hAnsi="Aptos" w:cs="Calibri"/>
                <w:color w:val="000000"/>
                <w:sz w:val="20"/>
                <w:szCs w:val="20"/>
                <w:lang w:eastAsia="en-IE"/>
              </w:rPr>
              <w:t>, PME</w:t>
            </w:r>
            <w:r w:rsidRPr="00F966DA">
              <w:rPr>
                <w:rFonts w:ascii="Aptos" w:eastAsia="Times New Roman" w:hAnsi="Aptos" w:cs="Calibri"/>
                <w:color w:val="000000"/>
                <w:sz w:val="20"/>
                <w:szCs w:val="20"/>
                <w:lang w:eastAsia="en-IE"/>
              </w:rPr>
              <w:t xml:space="preserve"> Primary</w:t>
            </w:r>
            <w:r>
              <w:rPr>
                <w:rFonts w:ascii="Aptos" w:eastAsia="Times New Roman" w:hAnsi="Aptos" w:cs="Calibri"/>
                <w:color w:val="000000"/>
                <w:sz w:val="20"/>
                <w:szCs w:val="20"/>
                <w:lang w:eastAsia="en-IE"/>
              </w:rPr>
              <w:t xml:space="preserve"> (PMEP)</w:t>
            </w:r>
          </w:p>
          <w:p w14:paraId="579A3D5A" w14:textId="77777777" w:rsidR="00F861E5" w:rsidRPr="00F966DA" w:rsidRDefault="00F861E5" w:rsidP="00F861E5">
            <w:pPr>
              <w:pStyle w:val="ListParagraph"/>
              <w:numPr>
                <w:ilvl w:val="0"/>
                <w:numId w:val="45"/>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Academic Dean</w:t>
            </w:r>
          </w:p>
          <w:p w14:paraId="53308D65" w14:textId="77777777" w:rsidR="00F861E5" w:rsidRPr="00F966DA" w:rsidRDefault="00F861E5" w:rsidP="00F861E5">
            <w:pPr>
              <w:pStyle w:val="ListParagraph"/>
              <w:numPr>
                <w:ilvl w:val="0"/>
                <w:numId w:val="45"/>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Registrar</w:t>
            </w:r>
          </w:p>
          <w:p w14:paraId="08AD4485" w14:textId="77777777" w:rsidR="00F861E5" w:rsidRPr="00F966DA" w:rsidRDefault="00F861E5" w:rsidP="00F861E5">
            <w:pPr>
              <w:pStyle w:val="ListParagraph"/>
              <w:numPr>
                <w:ilvl w:val="0"/>
                <w:numId w:val="45"/>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Deputy Programme Director</w:t>
            </w:r>
            <w:r>
              <w:rPr>
                <w:rFonts w:ascii="Aptos" w:eastAsia="Times New Roman" w:hAnsi="Aptos" w:cs="Calibri"/>
                <w:sz w:val="20"/>
                <w:szCs w:val="20"/>
                <w:lang w:eastAsia="en-IE"/>
              </w:rPr>
              <w:t>,</w:t>
            </w:r>
            <w:r w:rsidRPr="00F966DA">
              <w:rPr>
                <w:rFonts w:ascii="Aptos" w:eastAsia="Times New Roman" w:hAnsi="Aptos" w:cs="Calibri"/>
                <w:sz w:val="20"/>
                <w:szCs w:val="20"/>
                <w:lang w:eastAsia="en-IE"/>
              </w:rPr>
              <w:t xml:space="preserve"> Nursing</w:t>
            </w:r>
          </w:p>
          <w:p w14:paraId="7A2A5A36" w14:textId="77777777" w:rsidR="00F861E5" w:rsidRPr="00F966DA" w:rsidRDefault="00F861E5" w:rsidP="00F861E5">
            <w:pPr>
              <w:pStyle w:val="ListParagraph"/>
              <w:numPr>
                <w:ilvl w:val="0"/>
                <w:numId w:val="45"/>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Programme Director</w:t>
            </w:r>
            <w:r>
              <w:rPr>
                <w:rFonts w:ascii="Aptos" w:eastAsia="Times New Roman" w:hAnsi="Aptos" w:cs="Calibri"/>
                <w:sz w:val="20"/>
                <w:szCs w:val="20"/>
                <w:lang w:eastAsia="en-IE"/>
              </w:rPr>
              <w:t>,</w:t>
            </w:r>
            <w:r w:rsidRPr="00F966DA">
              <w:rPr>
                <w:rFonts w:ascii="Aptos" w:eastAsia="Times New Roman" w:hAnsi="Aptos" w:cs="Calibri"/>
                <w:sz w:val="20"/>
                <w:szCs w:val="20"/>
                <w:lang w:eastAsia="en-IE"/>
              </w:rPr>
              <w:t xml:space="preserve"> </w:t>
            </w:r>
            <w:r>
              <w:rPr>
                <w:rFonts w:ascii="Aptos" w:eastAsia="Times New Roman" w:hAnsi="Aptos" w:cs="Calibri"/>
                <w:sz w:val="20"/>
                <w:szCs w:val="20"/>
                <w:lang w:eastAsia="en-IE"/>
              </w:rPr>
              <w:t xml:space="preserve">MA </w:t>
            </w:r>
            <w:r w:rsidRPr="00F966DA">
              <w:rPr>
                <w:rFonts w:ascii="Aptos" w:eastAsia="Times New Roman" w:hAnsi="Aptos" w:cs="Calibri"/>
                <w:sz w:val="20"/>
                <w:szCs w:val="20"/>
                <w:lang w:eastAsia="en-IE"/>
              </w:rPr>
              <w:t>Inclusive and Special Education</w:t>
            </w:r>
            <w:r>
              <w:rPr>
                <w:rFonts w:ascii="Aptos" w:eastAsia="Times New Roman" w:hAnsi="Aptos" w:cs="Calibri"/>
                <w:sz w:val="20"/>
                <w:szCs w:val="20"/>
                <w:lang w:eastAsia="en-IE"/>
              </w:rPr>
              <w:t xml:space="preserve"> (MAISE)</w:t>
            </w:r>
          </w:p>
          <w:p w14:paraId="45D3B6CA" w14:textId="77777777" w:rsidR="00F861E5" w:rsidRPr="00F966DA" w:rsidRDefault="00F861E5" w:rsidP="00F861E5">
            <w:pPr>
              <w:pStyle w:val="ListParagraph"/>
              <w:numPr>
                <w:ilvl w:val="0"/>
                <w:numId w:val="45"/>
              </w:num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Academic Integrity and Assessment Manager</w:t>
            </w:r>
          </w:p>
          <w:p w14:paraId="66182FE2" w14:textId="77777777" w:rsidR="00F861E5" w:rsidRPr="00F966DA" w:rsidRDefault="00F861E5" w:rsidP="00F861E5">
            <w:pPr>
              <w:pStyle w:val="ListParagraph"/>
              <w:numPr>
                <w:ilvl w:val="0"/>
                <w:numId w:val="45"/>
              </w:num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sz w:val="20"/>
                <w:szCs w:val="20"/>
                <w:lang w:eastAsia="en-IE"/>
              </w:rPr>
              <w:t>School Placement Officer</w:t>
            </w:r>
          </w:p>
        </w:tc>
        <w:tc>
          <w:tcPr>
            <w:tcW w:w="1365" w:type="pct"/>
            <w:tcBorders>
              <w:top w:val="nil"/>
              <w:left w:val="single" w:sz="4" w:space="0" w:color="auto"/>
              <w:bottom w:val="single" w:sz="4" w:space="0" w:color="auto"/>
              <w:right w:val="single" w:sz="4" w:space="0" w:color="auto"/>
            </w:tcBorders>
            <w:shd w:val="clear" w:color="000000" w:fill="FFFFFF"/>
            <w:hideMark/>
          </w:tcPr>
          <w:p w14:paraId="48F1DC66" w14:textId="77777777" w:rsidR="00F861E5" w:rsidRPr="00F966DA" w:rsidRDefault="00F861E5">
            <w:pPr>
              <w:spacing w:after="0" w:line="240" w:lineRule="auto"/>
              <w:rPr>
                <w:rFonts w:ascii="Aptos" w:eastAsia="Times New Roman" w:hAnsi="Aptos" w:cs="Calibri"/>
                <w:i/>
                <w:iCs/>
                <w:sz w:val="20"/>
                <w:szCs w:val="20"/>
                <w:lang w:eastAsia="en-IE"/>
              </w:rPr>
            </w:pPr>
            <w:r w:rsidRPr="00F966DA">
              <w:rPr>
                <w:rFonts w:ascii="Aptos" w:eastAsia="Times New Roman" w:hAnsi="Aptos" w:cs="Calibri"/>
                <w:i/>
                <w:iCs/>
                <w:sz w:val="20"/>
                <w:szCs w:val="20"/>
                <w:lang w:eastAsia="en-IE"/>
              </w:rPr>
              <w:t>Discuss how the institution monitors the effectiveness of its QA/QE processes and structures and how it ensures the outcomes are enacted in an appropriate, consistent and timely manner.</w:t>
            </w:r>
          </w:p>
        </w:tc>
      </w:tr>
      <w:tr w:rsidR="003B7C97" w:rsidRPr="00F966DA" w14:paraId="22D26AE9" w14:textId="77777777" w:rsidTr="00236882">
        <w:trPr>
          <w:trHeight w:val="2635"/>
        </w:trPr>
        <w:tc>
          <w:tcPr>
            <w:tcW w:w="714" w:type="pct"/>
            <w:tcBorders>
              <w:top w:val="single" w:sz="4" w:space="0" w:color="000000"/>
              <w:left w:val="single" w:sz="4" w:space="0" w:color="auto"/>
              <w:bottom w:val="single" w:sz="4" w:space="0" w:color="auto"/>
              <w:right w:val="single" w:sz="4" w:space="0" w:color="auto"/>
            </w:tcBorders>
            <w:shd w:val="clear" w:color="auto" w:fill="auto"/>
            <w:hideMark/>
          </w:tcPr>
          <w:p w14:paraId="1B6631A0"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12:30 - 13:15</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14:paraId="3A8A798E"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12. Academic Faculty: Teaching staff</w:t>
            </w:r>
          </w:p>
        </w:tc>
        <w:tc>
          <w:tcPr>
            <w:tcW w:w="1591" w:type="pct"/>
            <w:tcBorders>
              <w:top w:val="single" w:sz="4" w:space="0" w:color="auto"/>
              <w:left w:val="nil"/>
              <w:bottom w:val="single" w:sz="4" w:space="0" w:color="auto"/>
              <w:right w:val="single" w:sz="4" w:space="0" w:color="auto"/>
            </w:tcBorders>
            <w:shd w:val="clear" w:color="auto" w:fill="auto"/>
            <w:hideMark/>
          </w:tcPr>
          <w:p w14:paraId="6D6604ED" w14:textId="77777777" w:rsidR="00F861E5" w:rsidRPr="00991E67" w:rsidRDefault="00F861E5" w:rsidP="00F861E5">
            <w:pPr>
              <w:pStyle w:val="ListParagraph"/>
              <w:numPr>
                <w:ilvl w:val="0"/>
                <w:numId w:val="46"/>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PMEP Faculty Member</w:t>
            </w:r>
          </w:p>
          <w:p w14:paraId="7DD7F36D" w14:textId="77777777" w:rsidR="00F861E5" w:rsidRPr="00991E67" w:rsidRDefault="00F861E5" w:rsidP="00F861E5">
            <w:pPr>
              <w:pStyle w:val="ListParagraph"/>
              <w:numPr>
                <w:ilvl w:val="0"/>
                <w:numId w:val="46"/>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PMEPP Faculty Member</w:t>
            </w:r>
          </w:p>
          <w:p w14:paraId="60A29C33" w14:textId="77777777" w:rsidR="00F861E5" w:rsidRPr="00991E67" w:rsidRDefault="00F861E5" w:rsidP="00F861E5">
            <w:pPr>
              <w:pStyle w:val="ListParagraph"/>
              <w:numPr>
                <w:ilvl w:val="0"/>
                <w:numId w:val="46"/>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PMEPP Faculty Member</w:t>
            </w:r>
          </w:p>
          <w:p w14:paraId="594F3741" w14:textId="77777777" w:rsidR="00F861E5" w:rsidRPr="00991E67" w:rsidRDefault="00F861E5" w:rsidP="00F861E5">
            <w:pPr>
              <w:pStyle w:val="ListParagraph"/>
              <w:numPr>
                <w:ilvl w:val="0"/>
                <w:numId w:val="46"/>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 xml:space="preserve">Nursing Faculty Member </w:t>
            </w:r>
          </w:p>
          <w:p w14:paraId="4F079393" w14:textId="77777777" w:rsidR="00F861E5" w:rsidRPr="00991E67" w:rsidRDefault="00F861E5" w:rsidP="00F861E5">
            <w:pPr>
              <w:pStyle w:val="ListParagraph"/>
              <w:numPr>
                <w:ilvl w:val="0"/>
                <w:numId w:val="46"/>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MAISE Faculty Member</w:t>
            </w:r>
          </w:p>
          <w:p w14:paraId="70B55BDF" w14:textId="77777777" w:rsidR="00F861E5" w:rsidRPr="00991E67" w:rsidRDefault="00F861E5" w:rsidP="00F861E5">
            <w:pPr>
              <w:pStyle w:val="ListParagraph"/>
              <w:numPr>
                <w:ilvl w:val="0"/>
                <w:numId w:val="46"/>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PMEP Faculty Member</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892624F" w14:textId="77777777" w:rsidR="00F861E5" w:rsidRPr="00F966DA" w:rsidRDefault="00F861E5">
            <w:pPr>
              <w:spacing w:after="0" w:line="240" w:lineRule="auto"/>
              <w:rPr>
                <w:rFonts w:ascii="Aptos" w:eastAsia="Times New Roman" w:hAnsi="Aptos" w:cs="Calibri"/>
                <w:i/>
                <w:iCs/>
                <w:sz w:val="20"/>
                <w:szCs w:val="20"/>
                <w:lang w:eastAsia="en-IE"/>
              </w:rPr>
            </w:pPr>
            <w:r w:rsidRPr="00F966DA">
              <w:rPr>
                <w:rFonts w:ascii="Aptos" w:eastAsia="Times New Roman" w:hAnsi="Aptos" w:cs="Calibri"/>
                <w:i/>
                <w:iCs/>
                <w:sz w:val="20"/>
                <w:szCs w:val="20"/>
                <w:lang w:eastAsia="en-IE"/>
              </w:rPr>
              <w:t>Discuss how the institution monitors the effectiveness of its QA/QE processes and structures and how it ensures the outcomes are enacted in an appropriate, consistent and timely manner.</w:t>
            </w:r>
          </w:p>
        </w:tc>
      </w:tr>
      <w:tr w:rsidR="003B7C97" w:rsidRPr="00F966DA" w14:paraId="4C52E17F" w14:textId="77777777" w:rsidTr="00236882">
        <w:trPr>
          <w:trHeight w:val="315"/>
        </w:trPr>
        <w:tc>
          <w:tcPr>
            <w:tcW w:w="714" w:type="pct"/>
            <w:tcBorders>
              <w:top w:val="single" w:sz="4" w:space="0" w:color="auto"/>
              <w:left w:val="single" w:sz="4" w:space="0" w:color="auto"/>
              <w:bottom w:val="single" w:sz="4" w:space="0" w:color="auto"/>
              <w:right w:val="single" w:sz="4" w:space="0" w:color="auto"/>
            </w:tcBorders>
            <w:shd w:val="clear" w:color="000000" w:fill="FFD966"/>
            <w:hideMark/>
          </w:tcPr>
          <w:p w14:paraId="7D5C2A02" w14:textId="77777777" w:rsidR="00F861E5" w:rsidRPr="00F966DA" w:rsidRDefault="00F861E5">
            <w:p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lastRenderedPageBreak/>
              <w:t>13:15 - 14:15</w:t>
            </w:r>
          </w:p>
        </w:tc>
        <w:tc>
          <w:tcPr>
            <w:tcW w:w="1330" w:type="pct"/>
            <w:tcBorders>
              <w:top w:val="single" w:sz="4" w:space="0" w:color="auto"/>
              <w:left w:val="nil"/>
              <w:bottom w:val="single" w:sz="4" w:space="0" w:color="auto"/>
              <w:right w:val="single" w:sz="4" w:space="0" w:color="auto"/>
            </w:tcBorders>
            <w:shd w:val="clear" w:color="000000" w:fill="FFD966"/>
            <w:hideMark/>
          </w:tcPr>
          <w:p w14:paraId="53C485DD"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Lunch</w:t>
            </w:r>
          </w:p>
        </w:tc>
        <w:tc>
          <w:tcPr>
            <w:tcW w:w="1591" w:type="pct"/>
            <w:tcBorders>
              <w:top w:val="single" w:sz="4" w:space="0" w:color="auto"/>
              <w:left w:val="nil"/>
              <w:bottom w:val="single" w:sz="4" w:space="0" w:color="auto"/>
              <w:right w:val="single" w:sz="4" w:space="0" w:color="auto"/>
            </w:tcBorders>
            <w:shd w:val="clear" w:color="000000" w:fill="FFD966"/>
            <w:hideMark/>
          </w:tcPr>
          <w:p w14:paraId="355041EF" w14:textId="77777777" w:rsidR="00F861E5" w:rsidRPr="00F966DA" w:rsidRDefault="00F861E5">
            <w:p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 </w:t>
            </w:r>
          </w:p>
        </w:tc>
        <w:tc>
          <w:tcPr>
            <w:tcW w:w="1365" w:type="pct"/>
            <w:tcBorders>
              <w:top w:val="single" w:sz="4" w:space="0" w:color="auto"/>
              <w:left w:val="nil"/>
              <w:bottom w:val="single" w:sz="4" w:space="0" w:color="auto"/>
              <w:right w:val="single" w:sz="4" w:space="0" w:color="auto"/>
            </w:tcBorders>
            <w:shd w:val="clear" w:color="000000" w:fill="FFD966"/>
            <w:hideMark/>
          </w:tcPr>
          <w:p w14:paraId="62FE2EB6" w14:textId="77777777" w:rsidR="00F861E5" w:rsidRPr="00F966DA" w:rsidRDefault="00F861E5">
            <w:p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 </w:t>
            </w:r>
          </w:p>
        </w:tc>
      </w:tr>
      <w:tr w:rsidR="00236882" w:rsidRPr="00F966DA" w14:paraId="6A1A4684" w14:textId="77777777" w:rsidTr="00236882">
        <w:trPr>
          <w:trHeight w:val="2651"/>
        </w:trPr>
        <w:tc>
          <w:tcPr>
            <w:tcW w:w="714" w:type="pct"/>
            <w:tcBorders>
              <w:top w:val="nil"/>
              <w:left w:val="single" w:sz="4" w:space="0" w:color="auto"/>
              <w:bottom w:val="nil"/>
              <w:right w:val="single" w:sz="4" w:space="0" w:color="auto"/>
            </w:tcBorders>
            <w:shd w:val="clear" w:color="auto" w:fill="auto"/>
            <w:hideMark/>
          </w:tcPr>
          <w:p w14:paraId="22A195C3" w14:textId="77777777" w:rsidR="00236882" w:rsidRPr="00F966DA" w:rsidRDefault="00236882">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14:15 - 14:55</w:t>
            </w:r>
          </w:p>
        </w:tc>
        <w:tc>
          <w:tcPr>
            <w:tcW w:w="1330" w:type="pct"/>
            <w:tcBorders>
              <w:top w:val="nil"/>
              <w:left w:val="single" w:sz="4" w:space="0" w:color="auto"/>
              <w:bottom w:val="nil"/>
              <w:right w:val="single" w:sz="4" w:space="0" w:color="auto"/>
            </w:tcBorders>
            <w:shd w:val="clear" w:color="auto" w:fill="auto"/>
            <w:hideMark/>
          </w:tcPr>
          <w:p w14:paraId="2BFB1E67" w14:textId="77777777" w:rsidR="00236882" w:rsidRPr="00F966DA" w:rsidRDefault="00236882">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13. Academic Faculty: Adjunct staff</w:t>
            </w:r>
          </w:p>
        </w:tc>
        <w:tc>
          <w:tcPr>
            <w:tcW w:w="1591" w:type="pct"/>
            <w:tcBorders>
              <w:top w:val="nil"/>
              <w:left w:val="nil"/>
              <w:right w:val="single" w:sz="4" w:space="0" w:color="auto"/>
            </w:tcBorders>
            <w:shd w:val="clear" w:color="auto" w:fill="auto"/>
            <w:hideMark/>
          </w:tcPr>
          <w:p w14:paraId="5BCA109C" w14:textId="77777777" w:rsidR="00236882" w:rsidRPr="00991E67" w:rsidRDefault="00236882" w:rsidP="00F861E5">
            <w:pPr>
              <w:pStyle w:val="ListParagraph"/>
              <w:numPr>
                <w:ilvl w:val="0"/>
                <w:numId w:val="47"/>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Adjunct Faculty - Nursing CPC</w:t>
            </w:r>
          </w:p>
          <w:p w14:paraId="71EC1D8A" w14:textId="77777777" w:rsidR="00236882" w:rsidRPr="00991E67" w:rsidRDefault="00236882" w:rsidP="00F861E5">
            <w:pPr>
              <w:pStyle w:val="ListParagraph"/>
              <w:numPr>
                <w:ilvl w:val="0"/>
                <w:numId w:val="47"/>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Adjunct Faculty - PMEP - SPT</w:t>
            </w:r>
          </w:p>
          <w:p w14:paraId="0A36346B" w14:textId="77777777" w:rsidR="00236882" w:rsidRPr="00991E67" w:rsidRDefault="00236882" w:rsidP="00F861E5">
            <w:pPr>
              <w:pStyle w:val="ListParagraph"/>
              <w:numPr>
                <w:ilvl w:val="0"/>
                <w:numId w:val="47"/>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Adjunct Faculty - PMEPP - SPT</w:t>
            </w:r>
          </w:p>
          <w:p w14:paraId="5C8594F5" w14:textId="77777777" w:rsidR="00236882" w:rsidRPr="00991E67" w:rsidRDefault="00236882" w:rsidP="00F861E5">
            <w:pPr>
              <w:pStyle w:val="ListParagraph"/>
              <w:numPr>
                <w:ilvl w:val="0"/>
                <w:numId w:val="47"/>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Adjunct Faculty - PMEP - Tutor</w:t>
            </w:r>
          </w:p>
          <w:p w14:paraId="0BB05BAA" w14:textId="77777777" w:rsidR="00236882" w:rsidRPr="00991E67" w:rsidRDefault="00236882" w:rsidP="00F861E5">
            <w:pPr>
              <w:pStyle w:val="ListParagraph"/>
              <w:numPr>
                <w:ilvl w:val="0"/>
                <w:numId w:val="47"/>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Adjunct Faculty - PMEPP - Tutor</w:t>
            </w:r>
          </w:p>
        </w:tc>
        <w:tc>
          <w:tcPr>
            <w:tcW w:w="1365" w:type="pct"/>
            <w:tcBorders>
              <w:top w:val="nil"/>
              <w:left w:val="single" w:sz="4" w:space="0" w:color="auto"/>
              <w:bottom w:val="single" w:sz="4" w:space="0" w:color="000000"/>
              <w:right w:val="single" w:sz="4" w:space="0" w:color="auto"/>
            </w:tcBorders>
            <w:shd w:val="clear" w:color="auto" w:fill="auto"/>
            <w:hideMark/>
          </w:tcPr>
          <w:p w14:paraId="07B94860" w14:textId="77777777" w:rsidR="00236882" w:rsidRPr="00F966DA" w:rsidRDefault="00236882">
            <w:pPr>
              <w:spacing w:after="0" w:line="240" w:lineRule="auto"/>
              <w:rPr>
                <w:rFonts w:ascii="Aptos" w:eastAsia="Times New Roman" w:hAnsi="Aptos" w:cs="Calibri"/>
                <w:i/>
                <w:iCs/>
                <w:color w:val="000000"/>
                <w:sz w:val="20"/>
                <w:szCs w:val="20"/>
                <w:lang w:eastAsia="en-IE"/>
              </w:rPr>
            </w:pPr>
            <w:r w:rsidRPr="00F966DA">
              <w:rPr>
                <w:rFonts w:ascii="Aptos" w:eastAsia="Times New Roman" w:hAnsi="Aptos" w:cs="Calibri"/>
                <w:i/>
                <w:iCs/>
                <w:color w:val="000000"/>
                <w:sz w:val="20"/>
                <w:szCs w:val="20"/>
                <w:lang w:eastAsia="en-IE"/>
              </w:rPr>
              <w:t>To discuss involvement of Adjunct Faculty in the QA and enhancement of workplace integrated learning and assessment.</w:t>
            </w:r>
          </w:p>
        </w:tc>
      </w:tr>
      <w:tr w:rsidR="003B7C97" w:rsidRPr="00F966DA" w14:paraId="58511421" w14:textId="77777777" w:rsidTr="00236882">
        <w:trPr>
          <w:trHeight w:val="3525"/>
        </w:trPr>
        <w:tc>
          <w:tcPr>
            <w:tcW w:w="714" w:type="pct"/>
            <w:tcBorders>
              <w:top w:val="single" w:sz="4" w:space="0" w:color="auto"/>
              <w:left w:val="single" w:sz="4" w:space="0" w:color="auto"/>
              <w:bottom w:val="single" w:sz="4" w:space="0" w:color="auto"/>
              <w:right w:val="single" w:sz="4" w:space="0" w:color="auto"/>
            </w:tcBorders>
            <w:shd w:val="clear" w:color="000000" w:fill="FFFFFF"/>
            <w:hideMark/>
          </w:tcPr>
          <w:p w14:paraId="5FA40FDE"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15:00 - 15:45</w:t>
            </w:r>
          </w:p>
        </w:tc>
        <w:tc>
          <w:tcPr>
            <w:tcW w:w="1330" w:type="pct"/>
            <w:tcBorders>
              <w:top w:val="single" w:sz="4" w:space="0" w:color="auto"/>
              <w:left w:val="single" w:sz="4" w:space="0" w:color="auto"/>
              <w:bottom w:val="nil"/>
              <w:right w:val="single" w:sz="4" w:space="0" w:color="auto"/>
            </w:tcBorders>
            <w:shd w:val="clear" w:color="auto" w:fill="auto"/>
            <w:hideMark/>
          </w:tcPr>
          <w:p w14:paraId="3401B18F"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 xml:space="preserve">14. Managers and Officers of Student Support Services, including staff responsible for ATP (e.g. Careers Officer, Student Experience Manager, Counsellors) </w:t>
            </w:r>
          </w:p>
        </w:tc>
        <w:tc>
          <w:tcPr>
            <w:tcW w:w="1591" w:type="pct"/>
            <w:tcBorders>
              <w:top w:val="single" w:sz="4" w:space="0" w:color="auto"/>
              <w:left w:val="nil"/>
              <w:right w:val="single" w:sz="4" w:space="0" w:color="auto"/>
            </w:tcBorders>
            <w:shd w:val="clear" w:color="auto" w:fill="auto"/>
            <w:hideMark/>
          </w:tcPr>
          <w:p w14:paraId="400582BB" w14:textId="77777777" w:rsidR="00F861E5" w:rsidRPr="00991E67" w:rsidRDefault="00F861E5" w:rsidP="00F861E5">
            <w:pPr>
              <w:pStyle w:val="ListParagraph"/>
              <w:numPr>
                <w:ilvl w:val="0"/>
                <w:numId w:val="48"/>
              </w:numPr>
              <w:spacing w:after="0" w:line="240" w:lineRule="auto"/>
              <w:rPr>
                <w:rFonts w:ascii="Aptos" w:eastAsia="Times New Roman" w:hAnsi="Aptos" w:cs="Calibri"/>
                <w:i/>
                <w:iCs/>
                <w:color w:val="FF0000"/>
                <w:sz w:val="20"/>
                <w:szCs w:val="20"/>
                <w:lang w:eastAsia="en-IE"/>
              </w:rPr>
            </w:pPr>
            <w:r w:rsidRPr="00991E67">
              <w:rPr>
                <w:rFonts w:ascii="Aptos" w:eastAsia="Times New Roman" w:hAnsi="Aptos" w:cs="Calibri"/>
                <w:sz w:val="20"/>
                <w:szCs w:val="20"/>
                <w:lang w:eastAsia="en-IE"/>
              </w:rPr>
              <w:t>Head of Student Affairs</w:t>
            </w:r>
          </w:p>
          <w:p w14:paraId="2E751A39" w14:textId="77777777" w:rsidR="00F861E5" w:rsidRPr="00991E67" w:rsidRDefault="00F861E5" w:rsidP="00F861E5">
            <w:pPr>
              <w:pStyle w:val="ListParagraph"/>
              <w:numPr>
                <w:ilvl w:val="0"/>
                <w:numId w:val="48"/>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Programme</w:t>
            </w:r>
            <w:r>
              <w:rPr>
                <w:rFonts w:ascii="Aptos" w:eastAsia="Times New Roman" w:hAnsi="Aptos" w:cs="Calibri"/>
                <w:sz w:val="20"/>
                <w:szCs w:val="20"/>
                <w:lang w:eastAsia="en-IE"/>
              </w:rPr>
              <w:t xml:space="preserve"> </w:t>
            </w:r>
            <w:r w:rsidRPr="00991E67">
              <w:rPr>
                <w:rFonts w:ascii="Aptos" w:eastAsia="Times New Roman" w:hAnsi="Aptos" w:cs="Calibri"/>
                <w:sz w:val="20"/>
                <w:szCs w:val="20"/>
                <w:lang w:eastAsia="en-IE"/>
              </w:rPr>
              <w:t>Administrators Team Lead</w:t>
            </w:r>
          </w:p>
          <w:p w14:paraId="5D7BD1D3" w14:textId="77777777" w:rsidR="00F861E5" w:rsidRPr="00991E67" w:rsidRDefault="00F861E5" w:rsidP="00F861E5">
            <w:pPr>
              <w:pStyle w:val="ListParagraph"/>
              <w:numPr>
                <w:ilvl w:val="0"/>
                <w:numId w:val="48"/>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Academic Integrity and Assessment Manager</w:t>
            </w:r>
          </w:p>
          <w:p w14:paraId="722D72AD" w14:textId="77777777" w:rsidR="00F861E5" w:rsidRPr="00991E67" w:rsidRDefault="00F861E5" w:rsidP="00F861E5">
            <w:pPr>
              <w:pStyle w:val="ListParagraph"/>
              <w:numPr>
                <w:ilvl w:val="0"/>
                <w:numId w:val="48"/>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 xml:space="preserve">Academic Integrity Champion </w:t>
            </w:r>
          </w:p>
          <w:p w14:paraId="54954DAF" w14:textId="77777777" w:rsidR="00F861E5" w:rsidRPr="00991E67" w:rsidRDefault="00F861E5" w:rsidP="00F861E5">
            <w:pPr>
              <w:pStyle w:val="ListParagraph"/>
              <w:numPr>
                <w:ilvl w:val="0"/>
                <w:numId w:val="48"/>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Admissions Team Member</w:t>
            </w:r>
          </w:p>
          <w:p w14:paraId="7ED20FB5" w14:textId="77777777" w:rsidR="00F861E5" w:rsidRPr="00991E67" w:rsidRDefault="00F861E5" w:rsidP="00F861E5">
            <w:pPr>
              <w:pStyle w:val="ListParagraph"/>
              <w:numPr>
                <w:ilvl w:val="0"/>
                <w:numId w:val="48"/>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 xml:space="preserve">Library </w:t>
            </w:r>
          </w:p>
          <w:p w14:paraId="5BB18A7D" w14:textId="77777777" w:rsidR="00F861E5" w:rsidRPr="00991E67" w:rsidRDefault="00F861E5" w:rsidP="00F861E5">
            <w:pPr>
              <w:pStyle w:val="ListParagraph"/>
              <w:numPr>
                <w:ilvl w:val="0"/>
                <w:numId w:val="48"/>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Programme and Allocations Officer</w:t>
            </w:r>
          </w:p>
          <w:p w14:paraId="451AC170" w14:textId="77777777" w:rsidR="00F861E5" w:rsidRPr="00991E67" w:rsidRDefault="00F861E5" w:rsidP="00F861E5">
            <w:pPr>
              <w:pStyle w:val="ListParagraph"/>
              <w:numPr>
                <w:ilvl w:val="0"/>
                <w:numId w:val="48"/>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Programme Administrator</w:t>
            </w:r>
          </w:p>
          <w:p w14:paraId="2E7BD256" w14:textId="77777777" w:rsidR="00F861E5" w:rsidRPr="00991E67" w:rsidRDefault="00F861E5" w:rsidP="00F861E5">
            <w:pPr>
              <w:pStyle w:val="ListParagraph"/>
              <w:numPr>
                <w:ilvl w:val="0"/>
                <w:numId w:val="48"/>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IT Support</w:t>
            </w:r>
          </w:p>
          <w:p w14:paraId="5F40EF41" w14:textId="77777777" w:rsidR="00F861E5" w:rsidRPr="00F966DA" w:rsidRDefault="00F861E5">
            <w:pPr>
              <w:spacing w:after="0" w:line="240" w:lineRule="auto"/>
              <w:ind w:firstLine="40"/>
              <w:rPr>
                <w:rFonts w:ascii="Aptos" w:eastAsia="Times New Roman" w:hAnsi="Aptos" w:cs="Calibri"/>
                <w:i/>
                <w:iCs/>
                <w:color w:val="FF0000"/>
                <w:sz w:val="20"/>
                <w:szCs w:val="20"/>
                <w:lang w:eastAsia="en-IE"/>
              </w:rPr>
            </w:pPr>
          </w:p>
        </w:tc>
        <w:tc>
          <w:tcPr>
            <w:tcW w:w="1365" w:type="pct"/>
            <w:tcBorders>
              <w:top w:val="nil"/>
              <w:left w:val="single" w:sz="4" w:space="0" w:color="auto"/>
              <w:bottom w:val="nil"/>
              <w:right w:val="single" w:sz="4" w:space="0" w:color="auto"/>
            </w:tcBorders>
            <w:shd w:val="clear" w:color="auto" w:fill="auto"/>
            <w:hideMark/>
          </w:tcPr>
          <w:p w14:paraId="59276B6D" w14:textId="77777777" w:rsidR="00F861E5" w:rsidRPr="00F966DA" w:rsidRDefault="00F861E5">
            <w:pPr>
              <w:spacing w:after="0" w:line="240" w:lineRule="auto"/>
              <w:rPr>
                <w:rFonts w:ascii="Aptos" w:eastAsia="Times New Roman" w:hAnsi="Aptos" w:cs="Calibri"/>
                <w:i/>
                <w:iCs/>
                <w:sz w:val="20"/>
                <w:szCs w:val="20"/>
                <w:lang w:eastAsia="en-IE"/>
              </w:rPr>
            </w:pPr>
            <w:r w:rsidRPr="00F966DA">
              <w:rPr>
                <w:rFonts w:ascii="Aptos" w:eastAsia="Times New Roman" w:hAnsi="Aptos" w:cs="Calibri"/>
                <w:i/>
                <w:iCs/>
                <w:sz w:val="20"/>
                <w:szCs w:val="20"/>
                <w:lang w:eastAsia="en-IE"/>
              </w:rPr>
              <w:t>To discuss involvement in QA and enhancement.</w:t>
            </w:r>
          </w:p>
        </w:tc>
      </w:tr>
      <w:tr w:rsidR="00236882" w:rsidRPr="00F966DA" w14:paraId="657C6F94" w14:textId="77777777" w:rsidTr="00236882">
        <w:trPr>
          <w:trHeight w:val="410"/>
        </w:trPr>
        <w:tc>
          <w:tcPr>
            <w:tcW w:w="714" w:type="pct"/>
            <w:tcBorders>
              <w:top w:val="single" w:sz="4" w:space="0" w:color="auto"/>
              <w:left w:val="single" w:sz="4" w:space="0" w:color="auto"/>
              <w:bottom w:val="single" w:sz="4" w:space="0" w:color="auto"/>
              <w:right w:val="single" w:sz="4" w:space="0" w:color="auto"/>
            </w:tcBorders>
            <w:shd w:val="clear" w:color="000000" w:fill="70AD47"/>
            <w:hideMark/>
          </w:tcPr>
          <w:p w14:paraId="397E2688" w14:textId="77777777" w:rsidR="00F861E5" w:rsidRPr="00F966DA" w:rsidRDefault="00F861E5">
            <w:pPr>
              <w:spacing w:after="0" w:line="240" w:lineRule="auto"/>
              <w:rPr>
                <w:rFonts w:ascii="Aptos" w:eastAsia="Times New Roman" w:hAnsi="Aptos" w:cs="Calibri"/>
                <w:color w:val="FFFFFF"/>
                <w:sz w:val="20"/>
                <w:szCs w:val="20"/>
                <w:lang w:eastAsia="en-IE"/>
              </w:rPr>
            </w:pPr>
            <w:r w:rsidRPr="00F966DA">
              <w:rPr>
                <w:rFonts w:ascii="Aptos" w:eastAsia="Times New Roman" w:hAnsi="Aptos" w:cs="Calibri"/>
                <w:color w:val="FFFFFF"/>
                <w:sz w:val="20"/>
                <w:szCs w:val="20"/>
                <w:lang w:eastAsia="en-IE"/>
              </w:rPr>
              <w:t>15:45 - 16:15</w:t>
            </w:r>
          </w:p>
        </w:tc>
        <w:tc>
          <w:tcPr>
            <w:tcW w:w="2921" w:type="pct"/>
            <w:gridSpan w:val="2"/>
            <w:tcBorders>
              <w:top w:val="single" w:sz="4" w:space="0" w:color="auto"/>
              <w:left w:val="nil"/>
              <w:bottom w:val="single" w:sz="4" w:space="0" w:color="auto"/>
              <w:right w:val="single" w:sz="4" w:space="0" w:color="auto"/>
            </w:tcBorders>
            <w:shd w:val="clear" w:color="000000" w:fill="70AD47"/>
            <w:hideMark/>
          </w:tcPr>
          <w:p w14:paraId="37990281" w14:textId="77777777" w:rsidR="00F861E5" w:rsidRPr="00F966DA" w:rsidRDefault="00F861E5">
            <w:pPr>
              <w:spacing w:after="0" w:line="240" w:lineRule="auto"/>
              <w:rPr>
                <w:rFonts w:ascii="Aptos" w:eastAsia="Times New Roman" w:hAnsi="Aptos" w:cs="Calibri"/>
                <w:color w:val="FFFFFF"/>
                <w:sz w:val="20"/>
                <w:szCs w:val="20"/>
                <w:lang w:eastAsia="en-IE"/>
              </w:rPr>
            </w:pPr>
            <w:r w:rsidRPr="00F966DA">
              <w:rPr>
                <w:rFonts w:ascii="Aptos" w:eastAsia="Times New Roman" w:hAnsi="Aptos" w:cs="Calibri"/>
                <w:color w:val="FFFFFF"/>
                <w:sz w:val="20"/>
                <w:szCs w:val="20"/>
                <w:lang w:eastAsia="en-IE"/>
              </w:rPr>
              <w:t>Private Review Team Meeting</w:t>
            </w:r>
          </w:p>
          <w:p w14:paraId="0401D334" w14:textId="77777777" w:rsidR="00F861E5" w:rsidRPr="00F966DA" w:rsidRDefault="00F861E5">
            <w:p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 </w:t>
            </w:r>
          </w:p>
        </w:tc>
        <w:tc>
          <w:tcPr>
            <w:tcW w:w="1365" w:type="pct"/>
            <w:tcBorders>
              <w:top w:val="single" w:sz="4" w:space="0" w:color="auto"/>
              <w:left w:val="nil"/>
              <w:bottom w:val="single" w:sz="4" w:space="0" w:color="auto"/>
              <w:right w:val="single" w:sz="4" w:space="0" w:color="auto"/>
            </w:tcBorders>
            <w:shd w:val="clear" w:color="000000" w:fill="70AD47"/>
            <w:hideMark/>
          </w:tcPr>
          <w:p w14:paraId="5510182E" w14:textId="77777777" w:rsidR="00F861E5" w:rsidRPr="00F966DA" w:rsidRDefault="00F861E5">
            <w:p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 </w:t>
            </w:r>
          </w:p>
        </w:tc>
      </w:tr>
      <w:tr w:rsidR="003B7C97" w:rsidRPr="00F966DA" w14:paraId="18E94378" w14:textId="77777777" w:rsidTr="00236882">
        <w:trPr>
          <w:trHeight w:val="3026"/>
        </w:trPr>
        <w:tc>
          <w:tcPr>
            <w:tcW w:w="714" w:type="pct"/>
            <w:tcBorders>
              <w:top w:val="nil"/>
              <w:left w:val="single" w:sz="4" w:space="0" w:color="auto"/>
              <w:bottom w:val="single" w:sz="4" w:space="0" w:color="000000"/>
              <w:right w:val="single" w:sz="4" w:space="0" w:color="auto"/>
            </w:tcBorders>
            <w:shd w:val="clear" w:color="000000" w:fill="FFFFFF"/>
            <w:hideMark/>
          </w:tcPr>
          <w:p w14:paraId="71D17CEB"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16:15 - 17:00</w:t>
            </w:r>
          </w:p>
        </w:tc>
        <w:tc>
          <w:tcPr>
            <w:tcW w:w="1330" w:type="pct"/>
            <w:tcBorders>
              <w:top w:val="nil"/>
              <w:left w:val="single" w:sz="4" w:space="0" w:color="auto"/>
              <w:bottom w:val="single" w:sz="4" w:space="0" w:color="000000"/>
              <w:right w:val="single" w:sz="4" w:space="0" w:color="auto"/>
            </w:tcBorders>
            <w:shd w:val="clear" w:color="auto" w:fill="auto"/>
            <w:hideMark/>
          </w:tcPr>
          <w:p w14:paraId="0CB242C1" w14:textId="77777777" w:rsidR="00F861E5" w:rsidRPr="00F966DA" w:rsidRDefault="00F861E5">
            <w:pPr>
              <w:spacing w:after="0" w:line="240" w:lineRule="auto"/>
              <w:rPr>
                <w:rFonts w:ascii="Aptos" w:eastAsia="Times New Roman" w:hAnsi="Aptos" w:cs="Calibri"/>
                <w:color w:val="000000"/>
                <w:sz w:val="20"/>
                <w:szCs w:val="20"/>
                <w:lang w:eastAsia="en-IE"/>
              </w:rPr>
            </w:pPr>
            <w:r w:rsidRPr="00F966DA">
              <w:rPr>
                <w:rFonts w:ascii="Aptos" w:eastAsia="Times New Roman" w:hAnsi="Aptos" w:cs="Calibri"/>
                <w:color w:val="000000"/>
                <w:sz w:val="20"/>
                <w:szCs w:val="20"/>
                <w:lang w:eastAsia="en-IE"/>
              </w:rPr>
              <w:t>15. External Stakeholders:</w:t>
            </w:r>
            <w:r w:rsidRPr="00F966DA">
              <w:rPr>
                <w:rFonts w:ascii="Aptos" w:eastAsia="Times New Roman" w:hAnsi="Aptos" w:cs="Calibri"/>
                <w:color w:val="000000"/>
                <w:sz w:val="20"/>
                <w:szCs w:val="20"/>
                <w:lang w:eastAsia="en-IE"/>
              </w:rPr>
              <w:br/>
              <w:t>School principals, co-operating teachers and clinically active nurses.</w:t>
            </w:r>
            <w:r w:rsidRPr="00F966DA">
              <w:rPr>
                <w:rFonts w:ascii="Aptos" w:eastAsia="Times New Roman" w:hAnsi="Aptos" w:cs="Calibri"/>
                <w:color w:val="000000"/>
                <w:sz w:val="20"/>
                <w:szCs w:val="20"/>
                <w:lang w:eastAsia="en-IE"/>
              </w:rPr>
              <w:br/>
            </w:r>
          </w:p>
        </w:tc>
        <w:tc>
          <w:tcPr>
            <w:tcW w:w="1591" w:type="pct"/>
            <w:tcBorders>
              <w:top w:val="nil"/>
              <w:left w:val="nil"/>
              <w:right w:val="single" w:sz="4" w:space="0" w:color="auto"/>
            </w:tcBorders>
            <w:shd w:val="clear" w:color="auto" w:fill="auto"/>
            <w:hideMark/>
          </w:tcPr>
          <w:p w14:paraId="2DB79180" w14:textId="77777777" w:rsidR="00F861E5" w:rsidRPr="00991E67" w:rsidRDefault="00F861E5" w:rsidP="00F861E5">
            <w:pPr>
              <w:pStyle w:val="ListParagraph"/>
              <w:numPr>
                <w:ilvl w:val="0"/>
                <w:numId w:val="49"/>
              </w:numPr>
              <w:spacing w:after="0" w:line="240" w:lineRule="auto"/>
              <w:rPr>
                <w:rFonts w:ascii="Aptos" w:eastAsia="Times New Roman" w:hAnsi="Aptos" w:cs="Calibri"/>
                <w:i/>
                <w:iCs/>
                <w:color w:val="FF0000"/>
                <w:sz w:val="20"/>
                <w:szCs w:val="20"/>
                <w:lang w:eastAsia="en-IE"/>
              </w:rPr>
            </w:pPr>
            <w:r w:rsidRPr="00991E67">
              <w:rPr>
                <w:rFonts w:ascii="Aptos" w:eastAsia="Times New Roman" w:hAnsi="Aptos" w:cs="Calibri"/>
                <w:sz w:val="20"/>
                <w:szCs w:val="20"/>
                <w:lang w:eastAsia="en-IE"/>
              </w:rPr>
              <w:t xml:space="preserve">Principal PMEP Host School </w:t>
            </w:r>
          </w:p>
          <w:p w14:paraId="7655957E" w14:textId="77777777" w:rsidR="00F861E5" w:rsidRPr="00991E67" w:rsidRDefault="00F861E5" w:rsidP="00F861E5">
            <w:pPr>
              <w:pStyle w:val="ListParagraph"/>
              <w:numPr>
                <w:ilvl w:val="0"/>
                <w:numId w:val="49"/>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 xml:space="preserve">Principal PMEPP Host School </w:t>
            </w:r>
          </w:p>
          <w:p w14:paraId="4C54F33E" w14:textId="77777777" w:rsidR="00F861E5" w:rsidRPr="00991E67" w:rsidRDefault="00F861E5" w:rsidP="00F861E5">
            <w:pPr>
              <w:pStyle w:val="ListParagraph"/>
              <w:numPr>
                <w:ilvl w:val="0"/>
                <w:numId w:val="49"/>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Co-operating Teacher</w:t>
            </w:r>
            <w:r>
              <w:rPr>
                <w:rFonts w:ascii="Aptos" w:eastAsia="Times New Roman" w:hAnsi="Aptos" w:cs="Calibri"/>
                <w:sz w:val="20"/>
                <w:szCs w:val="20"/>
                <w:lang w:eastAsia="en-IE"/>
              </w:rPr>
              <w:t xml:space="preserve">, </w:t>
            </w:r>
            <w:r w:rsidRPr="00991E67">
              <w:rPr>
                <w:rFonts w:ascii="Aptos" w:eastAsia="Times New Roman" w:hAnsi="Aptos" w:cs="Calibri"/>
                <w:sz w:val="20"/>
                <w:szCs w:val="20"/>
                <w:lang w:eastAsia="en-IE"/>
              </w:rPr>
              <w:t xml:space="preserve">PMEP Host School </w:t>
            </w:r>
          </w:p>
          <w:p w14:paraId="72045DB9" w14:textId="77777777" w:rsidR="00F861E5" w:rsidRPr="00991E67" w:rsidRDefault="00F861E5" w:rsidP="00F861E5">
            <w:pPr>
              <w:pStyle w:val="ListParagraph"/>
              <w:numPr>
                <w:ilvl w:val="0"/>
                <w:numId w:val="49"/>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 xml:space="preserve">Co-operating Teacher - PMEPP Host School </w:t>
            </w:r>
          </w:p>
          <w:p w14:paraId="2C8C77FF" w14:textId="77777777" w:rsidR="00F861E5" w:rsidRPr="00991E67" w:rsidRDefault="00F861E5" w:rsidP="00F861E5">
            <w:pPr>
              <w:pStyle w:val="ListParagraph"/>
              <w:numPr>
                <w:ilvl w:val="0"/>
                <w:numId w:val="49"/>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Clinical Placement Coordinator</w:t>
            </w:r>
            <w:r>
              <w:rPr>
                <w:rFonts w:ascii="Aptos" w:eastAsia="Times New Roman" w:hAnsi="Aptos" w:cs="Calibri"/>
                <w:sz w:val="20"/>
                <w:szCs w:val="20"/>
                <w:lang w:eastAsia="en-IE"/>
              </w:rPr>
              <w:t xml:space="preserve">, </w:t>
            </w:r>
            <w:r w:rsidRPr="00991E67">
              <w:rPr>
                <w:rFonts w:ascii="Aptos" w:eastAsia="Times New Roman" w:hAnsi="Aptos" w:cs="Calibri"/>
                <w:sz w:val="20"/>
                <w:szCs w:val="20"/>
                <w:lang w:eastAsia="en-IE"/>
              </w:rPr>
              <w:t>Nursing</w:t>
            </w:r>
          </w:p>
          <w:p w14:paraId="23E439CB" w14:textId="77777777" w:rsidR="00F861E5" w:rsidRPr="00991E67" w:rsidRDefault="00F861E5" w:rsidP="00F861E5">
            <w:pPr>
              <w:pStyle w:val="ListParagraph"/>
              <w:numPr>
                <w:ilvl w:val="0"/>
                <w:numId w:val="49"/>
              </w:numPr>
              <w:spacing w:after="0" w:line="240" w:lineRule="auto"/>
              <w:rPr>
                <w:rFonts w:ascii="Aptos" w:eastAsia="Times New Roman" w:hAnsi="Aptos" w:cs="Calibri"/>
                <w:i/>
                <w:iCs/>
                <w:color w:val="FF0000"/>
                <w:sz w:val="20"/>
                <w:szCs w:val="20"/>
                <w:lang w:eastAsia="en-IE"/>
              </w:rPr>
            </w:pPr>
            <w:r w:rsidRPr="00991E67">
              <w:rPr>
                <w:rFonts w:ascii="Aptos" w:eastAsia="Times New Roman" w:hAnsi="Aptos" w:cs="Calibri"/>
                <w:sz w:val="20"/>
                <w:szCs w:val="20"/>
                <w:lang w:eastAsia="en-IE"/>
              </w:rPr>
              <w:t>Preceptor</w:t>
            </w:r>
            <w:r>
              <w:rPr>
                <w:rFonts w:ascii="Aptos" w:eastAsia="Times New Roman" w:hAnsi="Aptos" w:cs="Calibri"/>
                <w:sz w:val="20"/>
                <w:szCs w:val="20"/>
                <w:lang w:eastAsia="en-IE"/>
              </w:rPr>
              <w:t xml:space="preserve">, </w:t>
            </w:r>
            <w:r w:rsidRPr="00991E67">
              <w:rPr>
                <w:rFonts w:ascii="Aptos" w:eastAsia="Times New Roman" w:hAnsi="Aptos" w:cs="Calibri"/>
                <w:sz w:val="20"/>
                <w:szCs w:val="20"/>
                <w:lang w:eastAsia="en-IE"/>
              </w:rPr>
              <w:t xml:space="preserve">Nursing </w:t>
            </w:r>
          </w:p>
        </w:tc>
        <w:tc>
          <w:tcPr>
            <w:tcW w:w="1365" w:type="pct"/>
            <w:tcBorders>
              <w:top w:val="nil"/>
              <w:left w:val="single" w:sz="4" w:space="0" w:color="auto"/>
              <w:bottom w:val="single" w:sz="4" w:space="0" w:color="000000"/>
              <w:right w:val="single" w:sz="4" w:space="0" w:color="auto"/>
            </w:tcBorders>
            <w:shd w:val="clear" w:color="000000" w:fill="FFFFFF"/>
            <w:hideMark/>
          </w:tcPr>
          <w:p w14:paraId="0589F784" w14:textId="77777777" w:rsidR="00F861E5" w:rsidRPr="00F966DA" w:rsidRDefault="00F861E5">
            <w:pPr>
              <w:spacing w:after="0" w:line="240" w:lineRule="auto"/>
              <w:rPr>
                <w:rFonts w:ascii="Aptos" w:eastAsia="Times New Roman" w:hAnsi="Aptos" w:cs="Calibri"/>
                <w:i/>
                <w:iCs/>
                <w:sz w:val="20"/>
                <w:szCs w:val="20"/>
                <w:lang w:eastAsia="en-IE"/>
              </w:rPr>
            </w:pPr>
            <w:r w:rsidRPr="00F966DA">
              <w:rPr>
                <w:rFonts w:ascii="Aptos" w:eastAsia="Times New Roman" w:hAnsi="Aptos" w:cs="Calibri"/>
                <w:i/>
                <w:iCs/>
                <w:sz w:val="20"/>
                <w:szCs w:val="20"/>
                <w:lang w:eastAsia="en-IE"/>
              </w:rPr>
              <w:t>To discuss arrangements re QA with PSRBs and other industry and community partners.</w:t>
            </w:r>
          </w:p>
        </w:tc>
      </w:tr>
      <w:tr w:rsidR="00236882" w:rsidRPr="00F966DA" w14:paraId="53819A8F" w14:textId="77777777" w:rsidTr="00236882">
        <w:trPr>
          <w:trHeight w:val="419"/>
        </w:trPr>
        <w:tc>
          <w:tcPr>
            <w:tcW w:w="714" w:type="pct"/>
            <w:tcBorders>
              <w:top w:val="nil"/>
              <w:left w:val="single" w:sz="4" w:space="0" w:color="auto"/>
              <w:bottom w:val="single" w:sz="4" w:space="0" w:color="auto"/>
              <w:right w:val="single" w:sz="4" w:space="0" w:color="auto"/>
            </w:tcBorders>
            <w:shd w:val="clear" w:color="000000" w:fill="70AD47"/>
            <w:hideMark/>
          </w:tcPr>
          <w:p w14:paraId="47CE1521" w14:textId="77777777" w:rsidR="00F861E5" w:rsidRPr="00F966DA" w:rsidRDefault="00F861E5">
            <w:pPr>
              <w:spacing w:after="0" w:line="240" w:lineRule="auto"/>
              <w:rPr>
                <w:rFonts w:ascii="Aptos" w:eastAsia="Times New Roman" w:hAnsi="Aptos" w:cs="Calibri"/>
                <w:color w:val="FFFFFF"/>
                <w:sz w:val="20"/>
                <w:szCs w:val="20"/>
                <w:lang w:eastAsia="en-IE"/>
              </w:rPr>
            </w:pPr>
            <w:r w:rsidRPr="00F966DA">
              <w:rPr>
                <w:rFonts w:ascii="Aptos" w:eastAsia="Times New Roman" w:hAnsi="Aptos" w:cs="Calibri"/>
                <w:color w:val="FFFFFF"/>
                <w:sz w:val="20"/>
                <w:szCs w:val="20"/>
                <w:lang w:eastAsia="en-IE"/>
              </w:rPr>
              <w:t>17:00 - 17:30</w:t>
            </w:r>
          </w:p>
        </w:tc>
        <w:tc>
          <w:tcPr>
            <w:tcW w:w="2921" w:type="pct"/>
            <w:gridSpan w:val="2"/>
            <w:tcBorders>
              <w:top w:val="nil"/>
              <w:left w:val="nil"/>
              <w:bottom w:val="single" w:sz="4" w:space="0" w:color="auto"/>
              <w:right w:val="single" w:sz="4" w:space="0" w:color="auto"/>
            </w:tcBorders>
            <w:shd w:val="clear" w:color="000000" w:fill="70AD47"/>
            <w:hideMark/>
          </w:tcPr>
          <w:p w14:paraId="480D7837" w14:textId="77777777" w:rsidR="00F861E5" w:rsidRPr="00F966DA" w:rsidRDefault="00F861E5">
            <w:pPr>
              <w:spacing w:after="0" w:line="240" w:lineRule="auto"/>
              <w:rPr>
                <w:rFonts w:ascii="Aptos" w:eastAsia="Times New Roman" w:hAnsi="Aptos" w:cs="Calibri"/>
                <w:color w:val="FFFFFF"/>
                <w:sz w:val="20"/>
                <w:szCs w:val="20"/>
                <w:lang w:eastAsia="en-IE"/>
              </w:rPr>
            </w:pPr>
            <w:r w:rsidRPr="00F966DA">
              <w:rPr>
                <w:rFonts w:ascii="Aptos" w:eastAsia="Times New Roman" w:hAnsi="Aptos" w:cs="Calibri"/>
                <w:color w:val="FFFFFF"/>
                <w:sz w:val="20"/>
                <w:szCs w:val="20"/>
                <w:lang w:eastAsia="en-IE"/>
              </w:rPr>
              <w:t>Private Review Team Meeting</w:t>
            </w:r>
          </w:p>
          <w:p w14:paraId="47C9BF08" w14:textId="77777777" w:rsidR="00F861E5" w:rsidRPr="00F966DA" w:rsidRDefault="00F861E5">
            <w:p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 </w:t>
            </w:r>
          </w:p>
        </w:tc>
        <w:tc>
          <w:tcPr>
            <w:tcW w:w="1365" w:type="pct"/>
            <w:tcBorders>
              <w:top w:val="nil"/>
              <w:left w:val="nil"/>
              <w:bottom w:val="single" w:sz="4" w:space="0" w:color="auto"/>
              <w:right w:val="single" w:sz="4" w:space="0" w:color="auto"/>
            </w:tcBorders>
            <w:shd w:val="clear" w:color="000000" w:fill="70AD47"/>
            <w:hideMark/>
          </w:tcPr>
          <w:p w14:paraId="21B262B6" w14:textId="77777777" w:rsidR="00F861E5" w:rsidRPr="00F966DA" w:rsidRDefault="00F861E5">
            <w:pPr>
              <w:spacing w:after="0" w:line="240" w:lineRule="auto"/>
              <w:rPr>
                <w:rFonts w:ascii="Aptos" w:eastAsia="Times New Roman" w:hAnsi="Aptos" w:cs="Calibri"/>
                <w:sz w:val="20"/>
                <w:szCs w:val="20"/>
                <w:lang w:eastAsia="en-IE"/>
              </w:rPr>
            </w:pPr>
            <w:r w:rsidRPr="00F966DA">
              <w:rPr>
                <w:rFonts w:ascii="Aptos" w:eastAsia="Times New Roman" w:hAnsi="Aptos" w:cs="Calibri"/>
                <w:sz w:val="20"/>
                <w:szCs w:val="20"/>
                <w:lang w:eastAsia="en-IE"/>
              </w:rPr>
              <w:t> </w:t>
            </w:r>
          </w:p>
        </w:tc>
      </w:tr>
    </w:tbl>
    <w:p w14:paraId="56EE331B" w14:textId="77777777" w:rsidR="00F861E5" w:rsidRPr="00F966DA" w:rsidRDefault="00F861E5" w:rsidP="00F861E5">
      <w:pPr>
        <w:rPr>
          <w:b/>
          <w:bCs/>
        </w:rPr>
      </w:pPr>
    </w:p>
    <w:p w14:paraId="0B2B8707" w14:textId="77777777" w:rsidR="00F861E5" w:rsidRDefault="00F861E5" w:rsidP="00F861E5">
      <w:pPr>
        <w:rPr>
          <w:b/>
          <w:bCs/>
        </w:rPr>
      </w:pPr>
      <w:r w:rsidRPr="00F966DA">
        <w:rPr>
          <w:b/>
          <w:bCs/>
        </w:rPr>
        <w:t xml:space="preserve">Day </w:t>
      </w:r>
      <w:r>
        <w:rPr>
          <w:b/>
          <w:bCs/>
        </w:rPr>
        <w:t>3</w:t>
      </w:r>
      <w:r w:rsidRPr="00F966DA">
        <w:rPr>
          <w:b/>
          <w:bCs/>
        </w:rPr>
        <w:t xml:space="preserve">: </w:t>
      </w:r>
      <w:r>
        <w:rPr>
          <w:b/>
          <w:bCs/>
        </w:rPr>
        <w:t>Wednes</w:t>
      </w:r>
      <w:r w:rsidRPr="00F966DA">
        <w:rPr>
          <w:b/>
          <w:bCs/>
        </w:rPr>
        <w:t xml:space="preserve">day </w:t>
      </w:r>
      <w:r>
        <w:rPr>
          <w:b/>
          <w:bCs/>
        </w:rPr>
        <w:t>8</w:t>
      </w:r>
      <w:r w:rsidRPr="00F966DA">
        <w:rPr>
          <w:b/>
          <w:bCs/>
        </w:rPr>
        <w:t xml:space="preserve"> October 2024</w:t>
      </w:r>
    </w:p>
    <w:tbl>
      <w:tblPr>
        <w:tblW w:w="5000" w:type="pct"/>
        <w:tblLayout w:type="fixed"/>
        <w:tblLook w:val="04A0" w:firstRow="1" w:lastRow="0" w:firstColumn="1" w:lastColumn="0" w:noHBand="0" w:noVBand="1"/>
      </w:tblPr>
      <w:tblGrid>
        <w:gridCol w:w="1412"/>
        <w:gridCol w:w="2409"/>
        <w:gridCol w:w="2977"/>
        <w:gridCol w:w="2389"/>
      </w:tblGrid>
      <w:tr w:rsidR="00F861E5" w:rsidRPr="00991E67" w14:paraId="23C971C1" w14:textId="77777777" w:rsidTr="00DB3F83">
        <w:trPr>
          <w:trHeight w:val="315"/>
        </w:trPr>
        <w:tc>
          <w:tcPr>
            <w:tcW w:w="768" w:type="pct"/>
            <w:tcBorders>
              <w:top w:val="single" w:sz="4" w:space="0" w:color="auto"/>
              <w:left w:val="single" w:sz="4" w:space="0" w:color="auto"/>
              <w:bottom w:val="single" w:sz="4" w:space="0" w:color="auto"/>
              <w:right w:val="nil"/>
            </w:tcBorders>
            <w:shd w:val="clear" w:color="000000" w:fill="8497B0"/>
            <w:noWrap/>
            <w:hideMark/>
          </w:tcPr>
          <w:p w14:paraId="1FE7C075" w14:textId="77777777" w:rsidR="00F861E5" w:rsidRPr="00991E67" w:rsidRDefault="00F861E5">
            <w:pPr>
              <w:spacing w:after="0" w:line="240" w:lineRule="auto"/>
              <w:rPr>
                <w:rFonts w:ascii="Aptos" w:eastAsia="Times New Roman" w:hAnsi="Aptos" w:cs="Calibri"/>
                <w:b/>
                <w:bCs/>
                <w:color w:val="FFFFFF"/>
                <w:sz w:val="20"/>
                <w:szCs w:val="20"/>
                <w:lang w:eastAsia="en-IE"/>
              </w:rPr>
            </w:pPr>
            <w:r w:rsidRPr="00991E67">
              <w:rPr>
                <w:rFonts w:ascii="Aptos" w:eastAsia="Times New Roman" w:hAnsi="Aptos" w:cs="Calibri"/>
                <w:b/>
                <w:bCs/>
                <w:color w:val="FFFFFF"/>
                <w:sz w:val="20"/>
                <w:szCs w:val="20"/>
                <w:lang w:eastAsia="en-IE"/>
              </w:rPr>
              <w:t>Time (GMT)</w:t>
            </w:r>
          </w:p>
        </w:tc>
        <w:tc>
          <w:tcPr>
            <w:tcW w:w="1311" w:type="pct"/>
            <w:tcBorders>
              <w:top w:val="single" w:sz="4" w:space="0" w:color="auto"/>
              <w:left w:val="single" w:sz="4" w:space="0" w:color="auto"/>
              <w:bottom w:val="single" w:sz="4" w:space="0" w:color="auto"/>
              <w:right w:val="single" w:sz="4" w:space="0" w:color="auto"/>
            </w:tcBorders>
            <w:shd w:val="clear" w:color="000000" w:fill="8497B0"/>
            <w:hideMark/>
          </w:tcPr>
          <w:p w14:paraId="18CF02BA" w14:textId="77777777" w:rsidR="00F861E5" w:rsidRPr="00991E67" w:rsidRDefault="00F861E5">
            <w:pPr>
              <w:spacing w:after="0" w:line="240" w:lineRule="auto"/>
              <w:rPr>
                <w:rFonts w:ascii="Aptos" w:eastAsia="Times New Roman" w:hAnsi="Aptos" w:cs="Calibri"/>
                <w:b/>
                <w:bCs/>
                <w:color w:val="FFFFFF"/>
                <w:sz w:val="20"/>
                <w:szCs w:val="20"/>
                <w:lang w:eastAsia="en-IE"/>
              </w:rPr>
            </w:pPr>
            <w:r w:rsidRPr="00991E67">
              <w:rPr>
                <w:rFonts w:ascii="Aptos" w:eastAsia="Times New Roman" w:hAnsi="Aptos" w:cs="Calibri"/>
                <w:b/>
                <w:bCs/>
                <w:color w:val="FFFFFF"/>
                <w:sz w:val="20"/>
                <w:szCs w:val="20"/>
                <w:lang w:eastAsia="en-IE"/>
              </w:rPr>
              <w:t>Group</w:t>
            </w:r>
          </w:p>
        </w:tc>
        <w:tc>
          <w:tcPr>
            <w:tcW w:w="1620" w:type="pct"/>
            <w:tcBorders>
              <w:top w:val="single" w:sz="4" w:space="0" w:color="auto"/>
              <w:left w:val="single" w:sz="4" w:space="0" w:color="auto"/>
              <w:bottom w:val="single" w:sz="4" w:space="0" w:color="auto"/>
              <w:right w:val="single" w:sz="4" w:space="0" w:color="auto"/>
            </w:tcBorders>
            <w:shd w:val="clear" w:color="000000" w:fill="8497B0"/>
            <w:hideMark/>
          </w:tcPr>
          <w:p w14:paraId="58A85237" w14:textId="77777777" w:rsidR="00F861E5" w:rsidRPr="00991E67" w:rsidRDefault="00F861E5">
            <w:pPr>
              <w:spacing w:after="0" w:line="240" w:lineRule="auto"/>
              <w:rPr>
                <w:rFonts w:ascii="Aptos" w:eastAsia="Times New Roman" w:hAnsi="Aptos" w:cs="Calibri"/>
                <w:b/>
                <w:bCs/>
                <w:color w:val="FFFFFF"/>
                <w:sz w:val="20"/>
                <w:szCs w:val="20"/>
                <w:lang w:eastAsia="en-IE"/>
              </w:rPr>
            </w:pPr>
            <w:r w:rsidRPr="00991E67">
              <w:rPr>
                <w:rFonts w:ascii="Aptos" w:eastAsia="Times New Roman" w:hAnsi="Aptos" w:cs="Calibri"/>
                <w:b/>
                <w:bCs/>
                <w:color w:val="FFFFFF"/>
                <w:sz w:val="20"/>
                <w:szCs w:val="20"/>
                <w:lang w:eastAsia="en-IE"/>
              </w:rPr>
              <w:t>Role</w:t>
            </w:r>
          </w:p>
        </w:tc>
        <w:tc>
          <w:tcPr>
            <w:tcW w:w="1300" w:type="pct"/>
            <w:tcBorders>
              <w:top w:val="single" w:sz="4" w:space="0" w:color="auto"/>
              <w:left w:val="nil"/>
              <w:bottom w:val="single" w:sz="4" w:space="0" w:color="auto"/>
              <w:right w:val="nil"/>
            </w:tcBorders>
            <w:shd w:val="clear" w:color="000000" w:fill="8497B0"/>
            <w:hideMark/>
          </w:tcPr>
          <w:p w14:paraId="4C66EE1B" w14:textId="77777777" w:rsidR="00F861E5" w:rsidRPr="00991E67" w:rsidRDefault="00F861E5">
            <w:pPr>
              <w:spacing w:after="0" w:line="240" w:lineRule="auto"/>
              <w:rPr>
                <w:rFonts w:ascii="Aptos" w:eastAsia="Times New Roman" w:hAnsi="Aptos" w:cs="Calibri"/>
                <w:b/>
                <w:bCs/>
                <w:color w:val="FFFFFF"/>
                <w:sz w:val="20"/>
                <w:szCs w:val="20"/>
                <w:lang w:eastAsia="en-IE"/>
              </w:rPr>
            </w:pPr>
            <w:r w:rsidRPr="00991E67">
              <w:rPr>
                <w:rFonts w:ascii="Aptos" w:eastAsia="Times New Roman" w:hAnsi="Aptos" w:cs="Calibri"/>
                <w:b/>
                <w:bCs/>
                <w:color w:val="FFFFFF"/>
                <w:sz w:val="20"/>
                <w:szCs w:val="20"/>
                <w:lang w:eastAsia="en-IE"/>
              </w:rPr>
              <w:t>Purpose</w:t>
            </w:r>
          </w:p>
        </w:tc>
      </w:tr>
      <w:tr w:rsidR="00F861E5" w:rsidRPr="00991E67" w14:paraId="40314775" w14:textId="77777777" w:rsidTr="00DB3F83">
        <w:trPr>
          <w:trHeight w:val="630"/>
        </w:trPr>
        <w:tc>
          <w:tcPr>
            <w:tcW w:w="768" w:type="pct"/>
            <w:tcBorders>
              <w:top w:val="single" w:sz="4" w:space="0" w:color="auto"/>
              <w:left w:val="single" w:sz="4" w:space="0" w:color="auto"/>
              <w:bottom w:val="single" w:sz="4" w:space="0" w:color="auto"/>
              <w:right w:val="nil"/>
            </w:tcBorders>
            <w:shd w:val="clear" w:color="000000" w:fill="5B9BD5"/>
            <w:noWrap/>
            <w:hideMark/>
          </w:tcPr>
          <w:p w14:paraId="021DBAD4" w14:textId="77777777" w:rsidR="00F861E5" w:rsidRPr="00991E67" w:rsidRDefault="00F861E5">
            <w:pPr>
              <w:spacing w:after="0" w:line="240" w:lineRule="auto"/>
              <w:rPr>
                <w:rFonts w:ascii="Aptos" w:eastAsia="Times New Roman" w:hAnsi="Aptos" w:cs="Calibri"/>
                <w:color w:val="FFFFFF"/>
                <w:sz w:val="20"/>
                <w:szCs w:val="20"/>
                <w:lang w:eastAsia="en-IE"/>
              </w:rPr>
            </w:pPr>
            <w:r w:rsidRPr="00991E67">
              <w:rPr>
                <w:rFonts w:ascii="Aptos" w:eastAsia="Times New Roman" w:hAnsi="Aptos" w:cs="Calibri"/>
                <w:color w:val="FFFFFF"/>
                <w:sz w:val="20"/>
                <w:szCs w:val="20"/>
                <w:lang w:eastAsia="en-IE"/>
              </w:rPr>
              <w:t>09:00 - 09:20</w:t>
            </w:r>
          </w:p>
        </w:tc>
        <w:tc>
          <w:tcPr>
            <w:tcW w:w="1311" w:type="pct"/>
            <w:tcBorders>
              <w:top w:val="single" w:sz="4" w:space="0" w:color="auto"/>
              <w:left w:val="single" w:sz="4" w:space="0" w:color="auto"/>
              <w:bottom w:val="nil"/>
              <w:right w:val="single" w:sz="4" w:space="0" w:color="auto"/>
            </w:tcBorders>
            <w:shd w:val="clear" w:color="000000" w:fill="5B9BD5"/>
            <w:hideMark/>
          </w:tcPr>
          <w:p w14:paraId="499515F5" w14:textId="77777777" w:rsidR="00F861E5" w:rsidRPr="00991E67" w:rsidRDefault="00F861E5">
            <w:pPr>
              <w:spacing w:after="0" w:line="240" w:lineRule="auto"/>
              <w:rPr>
                <w:rFonts w:ascii="Aptos" w:eastAsia="Times New Roman" w:hAnsi="Aptos" w:cs="Calibri"/>
                <w:color w:val="FFFFFF"/>
                <w:sz w:val="20"/>
                <w:szCs w:val="20"/>
                <w:lang w:eastAsia="en-IE"/>
              </w:rPr>
            </w:pPr>
            <w:r w:rsidRPr="00991E67">
              <w:rPr>
                <w:rFonts w:ascii="Aptos" w:eastAsia="Times New Roman" w:hAnsi="Aptos" w:cs="Calibri"/>
                <w:color w:val="FFFFFF"/>
                <w:sz w:val="20"/>
                <w:szCs w:val="20"/>
                <w:lang w:eastAsia="en-IE"/>
              </w:rPr>
              <w:t>Institutional Coordinator</w:t>
            </w:r>
          </w:p>
        </w:tc>
        <w:tc>
          <w:tcPr>
            <w:tcW w:w="1620" w:type="pct"/>
            <w:tcBorders>
              <w:top w:val="single" w:sz="4" w:space="0" w:color="auto"/>
              <w:left w:val="nil"/>
              <w:bottom w:val="nil"/>
              <w:right w:val="single" w:sz="4" w:space="0" w:color="auto"/>
            </w:tcBorders>
            <w:shd w:val="clear" w:color="000000" w:fill="5B9BD5"/>
            <w:hideMark/>
          </w:tcPr>
          <w:p w14:paraId="777821A8" w14:textId="77777777" w:rsidR="00F861E5" w:rsidRPr="00991E67" w:rsidRDefault="00F861E5">
            <w:pPr>
              <w:spacing w:after="0" w:line="240" w:lineRule="auto"/>
              <w:rPr>
                <w:rFonts w:ascii="Aptos" w:eastAsia="Times New Roman" w:hAnsi="Aptos" w:cs="Calibri"/>
                <w:sz w:val="20"/>
                <w:szCs w:val="20"/>
                <w:lang w:eastAsia="en-IE"/>
              </w:rPr>
            </w:pPr>
          </w:p>
        </w:tc>
        <w:tc>
          <w:tcPr>
            <w:tcW w:w="1300" w:type="pct"/>
            <w:tcBorders>
              <w:top w:val="single" w:sz="4" w:space="0" w:color="auto"/>
              <w:left w:val="nil"/>
              <w:bottom w:val="nil"/>
              <w:right w:val="single" w:sz="4" w:space="0" w:color="auto"/>
            </w:tcBorders>
            <w:shd w:val="clear" w:color="000000" w:fill="5B9BD5"/>
            <w:hideMark/>
          </w:tcPr>
          <w:p w14:paraId="56B03014" w14:textId="77777777" w:rsidR="00F861E5" w:rsidRPr="00991E67" w:rsidRDefault="00F861E5">
            <w:pPr>
              <w:spacing w:after="0" w:line="240" w:lineRule="auto"/>
              <w:rPr>
                <w:rFonts w:ascii="Aptos" w:eastAsia="Times New Roman" w:hAnsi="Aptos" w:cs="Calibri"/>
                <w:sz w:val="20"/>
                <w:szCs w:val="20"/>
                <w:lang w:eastAsia="en-IE"/>
              </w:rPr>
            </w:pPr>
            <w:r w:rsidRPr="002157D9">
              <w:rPr>
                <w:rFonts w:cs="Calibri"/>
                <w:i/>
                <w:iCs/>
                <w:color w:val="FFFFFF"/>
                <w:sz w:val="20"/>
                <w:szCs w:val="20"/>
              </w:rPr>
              <w:t xml:space="preserve">Preparatory meeting for Day </w:t>
            </w:r>
            <w:r>
              <w:rPr>
                <w:rFonts w:cs="Calibri"/>
                <w:i/>
                <w:iCs/>
                <w:color w:val="FFFFFF"/>
                <w:sz w:val="20"/>
                <w:szCs w:val="20"/>
              </w:rPr>
              <w:t>3</w:t>
            </w:r>
          </w:p>
        </w:tc>
      </w:tr>
      <w:tr w:rsidR="00DB3F83" w:rsidRPr="00991E67" w14:paraId="301C7C67" w14:textId="77777777" w:rsidTr="00DB3F83">
        <w:trPr>
          <w:trHeight w:val="1924"/>
        </w:trPr>
        <w:tc>
          <w:tcPr>
            <w:tcW w:w="768" w:type="pct"/>
            <w:tcBorders>
              <w:top w:val="single" w:sz="4" w:space="0" w:color="auto"/>
              <w:left w:val="single" w:sz="4" w:space="0" w:color="auto"/>
              <w:bottom w:val="single" w:sz="4" w:space="0" w:color="000000"/>
              <w:right w:val="single" w:sz="4" w:space="0" w:color="auto"/>
            </w:tcBorders>
            <w:shd w:val="clear" w:color="auto" w:fill="auto"/>
            <w:hideMark/>
          </w:tcPr>
          <w:p w14:paraId="3D8F2553" w14:textId="77777777" w:rsidR="00F861E5" w:rsidRPr="00991E67" w:rsidRDefault="00F861E5">
            <w:pPr>
              <w:spacing w:after="0" w:line="240" w:lineRule="auto"/>
              <w:rPr>
                <w:rFonts w:ascii="Aptos" w:eastAsia="Times New Roman" w:hAnsi="Aptos" w:cs="Calibri"/>
                <w:color w:val="000000"/>
                <w:sz w:val="20"/>
                <w:szCs w:val="20"/>
                <w:lang w:eastAsia="en-IE"/>
              </w:rPr>
            </w:pPr>
            <w:r w:rsidRPr="00991E67">
              <w:rPr>
                <w:rFonts w:ascii="Aptos" w:eastAsia="Times New Roman" w:hAnsi="Aptos" w:cs="Calibri"/>
                <w:color w:val="000000"/>
                <w:sz w:val="20"/>
                <w:szCs w:val="20"/>
                <w:lang w:eastAsia="en-IE"/>
              </w:rPr>
              <w:lastRenderedPageBreak/>
              <w:t>09:25 - 10:05</w:t>
            </w:r>
          </w:p>
        </w:tc>
        <w:tc>
          <w:tcPr>
            <w:tcW w:w="1311" w:type="pct"/>
            <w:tcBorders>
              <w:top w:val="single" w:sz="4" w:space="0" w:color="auto"/>
              <w:left w:val="single" w:sz="4" w:space="0" w:color="auto"/>
              <w:bottom w:val="single" w:sz="4" w:space="0" w:color="000000"/>
              <w:right w:val="single" w:sz="4" w:space="0" w:color="auto"/>
            </w:tcBorders>
            <w:shd w:val="clear" w:color="auto" w:fill="auto"/>
            <w:hideMark/>
          </w:tcPr>
          <w:p w14:paraId="3797C87B" w14:textId="77777777" w:rsidR="00F861E5" w:rsidRPr="00991E67" w:rsidRDefault="00F861E5">
            <w:pPr>
              <w:spacing w:after="0" w:line="240" w:lineRule="auto"/>
              <w:rPr>
                <w:rFonts w:ascii="Aptos" w:eastAsia="Times New Roman" w:hAnsi="Aptos" w:cs="Calibri"/>
                <w:color w:val="000000"/>
                <w:sz w:val="20"/>
                <w:szCs w:val="20"/>
                <w:lang w:eastAsia="en-IE"/>
              </w:rPr>
            </w:pPr>
            <w:r w:rsidRPr="00991E67">
              <w:rPr>
                <w:rFonts w:ascii="Aptos" w:eastAsia="Times New Roman" w:hAnsi="Aptos" w:cs="Calibri"/>
                <w:color w:val="000000"/>
                <w:sz w:val="20"/>
                <w:szCs w:val="20"/>
                <w:lang w:eastAsia="en-IE"/>
              </w:rPr>
              <w:t xml:space="preserve">16. Third party partnerships and collaborations </w:t>
            </w:r>
            <w:r w:rsidRPr="00991E67">
              <w:rPr>
                <w:rFonts w:ascii="Aptos" w:eastAsia="Times New Roman" w:hAnsi="Aptos" w:cs="Calibri"/>
                <w:color w:val="000000"/>
                <w:sz w:val="20"/>
                <w:szCs w:val="20"/>
                <w:lang w:eastAsia="en-IE"/>
              </w:rPr>
              <w:br/>
            </w:r>
            <w:r w:rsidRPr="00991E67">
              <w:rPr>
                <w:rFonts w:ascii="Aptos" w:eastAsia="Times New Roman" w:hAnsi="Aptos" w:cs="Calibri"/>
                <w:color w:val="000000"/>
                <w:sz w:val="20"/>
                <w:szCs w:val="20"/>
                <w:lang w:eastAsia="en-IE"/>
              </w:rPr>
              <w:br/>
              <w:t>(i.e. academic national and transnational)</w:t>
            </w:r>
            <w:r w:rsidRPr="00991E67">
              <w:rPr>
                <w:rFonts w:ascii="Aptos" w:eastAsia="Times New Roman" w:hAnsi="Aptos" w:cs="Calibri"/>
                <w:color w:val="000000"/>
                <w:sz w:val="20"/>
                <w:szCs w:val="20"/>
                <w:lang w:eastAsia="en-IE"/>
              </w:rPr>
              <w:br/>
            </w:r>
          </w:p>
        </w:tc>
        <w:tc>
          <w:tcPr>
            <w:tcW w:w="1620" w:type="pct"/>
            <w:tcBorders>
              <w:top w:val="single" w:sz="4" w:space="0" w:color="auto"/>
              <w:left w:val="nil"/>
              <w:bottom w:val="single" w:sz="4" w:space="0" w:color="auto"/>
              <w:right w:val="single" w:sz="4" w:space="0" w:color="auto"/>
            </w:tcBorders>
            <w:shd w:val="clear" w:color="auto" w:fill="auto"/>
            <w:hideMark/>
          </w:tcPr>
          <w:p w14:paraId="54F2DCAA" w14:textId="77777777" w:rsidR="00F861E5" w:rsidRPr="00991E67" w:rsidRDefault="00F861E5" w:rsidP="00F861E5">
            <w:pPr>
              <w:pStyle w:val="ListParagraph"/>
              <w:numPr>
                <w:ilvl w:val="0"/>
                <w:numId w:val="50"/>
              </w:numPr>
              <w:spacing w:after="0" w:line="240" w:lineRule="auto"/>
              <w:rPr>
                <w:rFonts w:ascii="Aptos" w:eastAsia="Times New Roman" w:hAnsi="Aptos" w:cs="Calibri"/>
                <w:i/>
                <w:iCs/>
                <w:color w:val="FF0000"/>
                <w:sz w:val="20"/>
                <w:szCs w:val="20"/>
                <w:lang w:eastAsia="en-IE"/>
              </w:rPr>
            </w:pPr>
            <w:r w:rsidRPr="00991E67">
              <w:rPr>
                <w:rFonts w:ascii="Aptos" w:eastAsia="Times New Roman" w:hAnsi="Aptos" w:cs="Calibri"/>
                <w:sz w:val="20"/>
                <w:szCs w:val="20"/>
                <w:lang w:eastAsia="en-IE"/>
              </w:rPr>
              <w:t>Programme Director</w:t>
            </w:r>
            <w:r>
              <w:rPr>
                <w:rFonts w:ascii="Aptos" w:eastAsia="Times New Roman" w:hAnsi="Aptos" w:cs="Calibri"/>
                <w:sz w:val="20"/>
                <w:szCs w:val="20"/>
                <w:lang w:eastAsia="en-IE"/>
              </w:rPr>
              <w:t xml:space="preserve">, </w:t>
            </w:r>
            <w:r w:rsidRPr="00991E67">
              <w:rPr>
                <w:rFonts w:ascii="Aptos" w:eastAsia="Times New Roman" w:hAnsi="Aptos" w:cs="Calibri"/>
                <w:sz w:val="20"/>
                <w:szCs w:val="20"/>
                <w:lang w:eastAsia="en-IE"/>
              </w:rPr>
              <w:t xml:space="preserve">Corporate Governance </w:t>
            </w:r>
          </w:p>
          <w:p w14:paraId="040858A0" w14:textId="77777777" w:rsidR="00F861E5" w:rsidRPr="00991E67" w:rsidRDefault="00F861E5" w:rsidP="00F861E5">
            <w:pPr>
              <w:pStyle w:val="ListParagraph"/>
              <w:numPr>
                <w:ilvl w:val="0"/>
                <w:numId w:val="50"/>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Programme Director</w:t>
            </w:r>
            <w:r>
              <w:rPr>
                <w:rFonts w:ascii="Aptos" w:eastAsia="Times New Roman" w:hAnsi="Aptos" w:cs="Calibri"/>
                <w:sz w:val="20"/>
                <w:szCs w:val="20"/>
                <w:lang w:eastAsia="en-IE"/>
              </w:rPr>
              <w:t xml:space="preserve">, </w:t>
            </w:r>
            <w:r w:rsidRPr="00991E67">
              <w:rPr>
                <w:rFonts w:ascii="Aptos" w:eastAsia="Times New Roman" w:hAnsi="Aptos" w:cs="Calibri"/>
                <w:sz w:val="20"/>
                <w:szCs w:val="20"/>
                <w:lang w:eastAsia="en-IE"/>
              </w:rPr>
              <w:t>MASIE</w:t>
            </w:r>
          </w:p>
          <w:p w14:paraId="4F3CB70F" w14:textId="77777777" w:rsidR="00F861E5" w:rsidRPr="00991E67" w:rsidRDefault="00F861E5" w:rsidP="00F861E5">
            <w:pPr>
              <w:pStyle w:val="ListParagraph"/>
              <w:numPr>
                <w:ilvl w:val="0"/>
                <w:numId w:val="50"/>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Programme Faculty</w:t>
            </w:r>
            <w:r>
              <w:rPr>
                <w:rFonts w:ascii="Aptos" w:eastAsia="Times New Roman" w:hAnsi="Aptos" w:cs="Calibri"/>
                <w:sz w:val="20"/>
                <w:szCs w:val="20"/>
                <w:lang w:eastAsia="en-IE"/>
              </w:rPr>
              <w:t xml:space="preserve">, </w:t>
            </w:r>
            <w:r w:rsidRPr="00991E67">
              <w:rPr>
                <w:rFonts w:ascii="Aptos" w:eastAsia="Times New Roman" w:hAnsi="Aptos" w:cs="Calibri"/>
                <w:sz w:val="20"/>
                <w:szCs w:val="20"/>
                <w:lang w:eastAsia="en-IE"/>
              </w:rPr>
              <w:t>Corporate Governance</w:t>
            </w:r>
          </w:p>
          <w:p w14:paraId="6747987B" w14:textId="77777777" w:rsidR="00F861E5" w:rsidRPr="00991E67" w:rsidRDefault="00F861E5" w:rsidP="00F861E5">
            <w:pPr>
              <w:pStyle w:val="ListParagraph"/>
              <w:numPr>
                <w:ilvl w:val="0"/>
                <w:numId w:val="50"/>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QA Manager</w:t>
            </w:r>
            <w:r>
              <w:rPr>
                <w:rFonts w:ascii="Aptos" w:eastAsia="Times New Roman" w:hAnsi="Aptos" w:cs="Calibri"/>
                <w:sz w:val="20"/>
                <w:szCs w:val="20"/>
                <w:lang w:eastAsia="en-IE"/>
              </w:rPr>
              <w:t>,</w:t>
            </w:r>
            <w:r w:rsidRPr="00991E67">
              <w:rPr>
                <w:rFonts w:ascii="Aptos" w:eastAsia="Times New Roman" w:hAnsi="Aptos" w:cs="Calibri"/>
                <w:sz w:val="20"/>
                <w:szCs w:val="20"/>
                <w:lang w:eastAsia="en-IE"/>
              </w:rPr>
              <w:t xml:space="preserve"> ICEPE/MAISE Programme</w:t>
            </w:r>
          </w:p>
          <w:p w14:paraId="40B1A550" w14:textId="77777777" w:rsidR="00F861E5" w:rsidRPr="00991E67" w:rsidRDefault="00F861E5">
            <w:pPr>
              <w:spacing w:after="0" w:line="240" w:lineRule="auto"/>
              <w:rPr>
                <w:rFonts w:ascii="Aptos" w:eastAsia="Times New Roman" w:hAnsi="Aptos" w:cs="Calibri"/>
                <w:i/>
                <w:iCs/>
                <w:color w:val="FF0000"/>
                <w:sz w:val="20"/>
                <w:szCs w:val="20"/>
                <w:lang w:eastAsia="en-IE"/>
              </w:rPr>
            </w:pPr>
            <w:r w:rsidRPr="00991E67">
              <w:rPr>
                <w:rFonts w:ascii="Aptos" w:eastAsia="Times New Roman" w:hAnsi="Aptos" w:cs="Calibri"/>
                <w:sz w:val="20"/>
                <w:szCs w:val="20"/>
                <w:lang w:eastAsia="en-IE"/>
              </w:rPr>
              <w:t> </w:t>
            </w:r>
          </w:p>
        </w:tc>
        <w:tc>
          <w:tcPr>
            <w:tcW w:w="1300" w:type="pct"/>
            <w:tcBorders>
              <w:top w:val="single" w:sz="4" w:space="0" w:color="auto"/>
              <w:left w:val="single" w:sz="4" w:space="0" w:color="auto"/>
              <w:bottom w:val="single" w:sz="4" w:space="0" w:color="000000"/>
              <w:right w:val="single" w:sz="4" w:space="0" w:color="auto"/>
            </w:tcBorders>
            <w:shd w:val="clear" w:color="auto" w:fill="auto"/>
            <w:hideMark/>
          </w:tcPr>
          <w:p w14:paraId="7A1FC6D9" w14:textId="77777777" w:rsidR="00F861E5" w:rsidRPr="00991E67" w:rsidRDefault="00F861E5">
            <w:pPr>
              <w:spacing w:after="0" w:line="240" w:lineRule="auto"/>
              <w:rPr>
                <w:rFonts w:ascii="Aptos" w:eastAsia="Times New Roman" w:hAnsi="Aptos" w:cs="Calibri"/>
                <w:i/>
                <w:iCs/>
                <w:sz w:val="20"/>
                <w:szCs w:val="20"/>
                <w:lang w:eastAsia="en-IE"/>
              </w:rPr>
            </w:pPr>
            <w:r w:rsidRPr="00991E67">
              <w:rPr>
                <w:rFonts w:ascii="Aptos" w:eastAsia="Times New Roman" w:hAnsi="Aptos" w:cs="Calibri"/>
                <w:i/>
                <w:iCs/>
                <w:sz w:val="20"/>
                <w:szCs w:val="20"/>
                <w:lang w:eastAsia="en-IE"/>
              </w:rPr>
              <w:t>To discuss arrangements re QA/QE including monitoring with collaborative providers and partners in industry.</w:t>
            </w:r>
          </w:p>
        </w:tc>
      </w:tr>
      <w:tr w:rsidR="00F861E5" w:rsidRPr="00991E67" w14:paraId="1F3C9B84" w14:textId="77777777" w:rsidTr="00DB3F83">
        <w:trPr>
          <w:trHeight w:val="300"/>
        </w:trPr>
        <w:tc>
          <w:tcPr>
            <w:tcW w:w="768" w:type="pct"/>
            <w:tcBorders>
              <w:top w:val="nil"/>
              <w:left w:val="single" w:sz="4" w:space="0" w:color="auto"/>
              <w:bottom w:val="single" w:sz="4" w:space="0" w:color="auto"/>
              <w:right w:val="nil"/>
            </w:tcBorders>
            <w:shd w:val="clear" w:color="000000" w:fill="F4B084"/>
            <w:hideMark/>
          </w:tcPr>
          <w:p w14:paraId="4FDD41C6" w14:textId="77777777" w:rsidR="00F861E5" w:rsidRPr="00991E67" w:rsidRDefault="00F861E5">
            <w:pPr>
              <w:spacing w:after="0" w:line="240" w:lineRule="auto"/>
              <w:rPr>
                <w:rFonts w:ascii="Aptos" w:eastAsia="Times New Roman" w:hAnsi="Aptos" w:cs="Calibri"/>
                <w:color w:val="FFFFFF"/>
                <w:sz w:val="20"/>
                <w:szCs w:val="20"/>
                <w:lang w:eastAsia="en-IE"/>
              </w:rPr>
            </w:pPr>
            <w:r w:rsidRPr="00991E67">
              <w:rPr>
                <w:rFonts w:ascii="Aptos" w:eastAsia="Times New Roman" w:hAnsi="Aptos" w:cs="Calibri"/>
                <w:color w:val="FFFFFF"/>
                <w:sz w:val="20"/>
                <w:szCs w:val="20"/>
                <w:lang w:eastAsia="en-IE"/>
              </w:rPr>
              <w:t>10:05 - 10:15</w:t>
            </w:r>
          </w:p>
        </w:tc>
        <w:tc>
          <w:tcPr>
            <w:tcW w:w="1311" w:type="pct"/>
            <w:tcBorders>
              <w:top w:val="nil"/>
              <w:left w:val="single" w:sz="4" w:space="0" w:color="auto"/>
              <w:bottom w:val="single" w:sz="4" w:space="0" w:color="auto"/>
              <w:right w:val="single" w:sz="4" w:space="0" w:color="auto"/>
            </w:tcBorders>
            <w:shd w:val="clear" w:color="000000" w:fill="F4B084"/>
            <w:hideMark/>
          </w:tcPr>
          <w:p w14:paraId="76313845" w14:textId="77777777" w:rsidR="00F861E5" w:rsidRPr="00991E67" w:rsidRDefault="00F861E5">
            <w:pPr>
              <w:spacing w:after="0" w:line="240" w:lineRule="auto"/>
              <w:rPr>
                <w:rFonts w:ascii="Aptos" w:eastAsia="Times New Roman" w:hAnsi="Aptos" w:cs="Calibri"/>
                <w:color w:val="FFFFFF"/>
                <w:sz w:val="20"/>
                <w:szCs w:val="20"/>
                <w:lang w:eastAsia="en-IE"/>
              </w:rPr>
            </w:pPr>
            <w:r w:rsidRPr="00991E67">
              <w:rPr>
                <w:rFonts w:ascii="Aptos" w:eastAsia="Times New Roman" w:hAnsi="Aptos" w:cs="Calibri"/>
                <w:color w:val="FFFFFF"/>
                <w:sz w:val="20"/>
                <w:szCs w:val="20"/>
                <w:lang w:eastAsia="en-IE"/>
              </w:rPr>
              <w:t>Comfort Break</w:t>
            </w:r>
          </w:p>
        </w:tc>
        <w:tc>
          <w:tcPr>
            <w:tcW w:w="1620" w:type="pct"/>
            <w:tcBorders>
              <w:top w:val="single" w:sz="4" w:space="0" w:color="auto"/>
              <w:left w:val="nil"/>
              <w:bottom w:val="single" w:sz="4" w:space="0" w:color="auto"/>
              <w:right w:val="single" w:sz="4" w:space="0" w:color="auto"/>
            </w:tcBorders>
            <w:shd w:val="clear" w:color="000000" w:fill="F4B084"/>
            <w:hideMark/>
          </w:tcPr>
          <w:p w14:paraId="5948AC1F" w14:textId="77777777" w:rsidR="00F861E5" w:rsidRPr="00991E67" w:rsidRDefault="00F861E5">
            <w:pPr>
              <w:spacing w:after="0" w:line="240" w:lineRule="auto"/>
              <w:rPr>
                <w:rFonts w:ascii="Aptos" w:eastAsia="Times New Roman" w:hAnsi="Aptos" w:cs="Calibri"/>
                <w:b/>
                <w:bCs/>
                <w:color w:val="FFFFFF"/>
                <w:sz w:val="20"/>
                <w:szCs w:val="20"/>
                <w:lang w:eastAsia="en-IE"/>
              </w:rPr>
            </w:pPr>
            <w:r w:rsidRPr="00991E67">
              <w:rPr>
                <w:rFonts w:ascii="Aptos" w:eastAsia="Times New Roman" w:hAnsi="Aptos" w:cs="Calibri"/>
                <w:b/>
                <w:bCs/>
                <w:color w:val="FFFFFF"/>
                <w:sz w:val="20"/>
                <w:szCs w:val="20"/>
                <w:lang w:eastAsia="en-IE"/>
              </w:rPr>
              <w:t> </w:t>
            </w:r>
          </w:p>
        </w:tc>
        <w:tc>
          <w:tcPr>
            <w:tcW w:w="1300" w:type="pct"/>
            <w:tcBorders>
              <w:top w:val="nil"/>
              <w:left w:val="nil"/>
              <w:bottom w:val="single" w:sz="4" w:space="0" w:color="auto"/>
              <w:right w:val="single" w:sz="4" w:space="0" w:color="auto"/>
            </w:tcBorders>
            <w:shd w:val="clear" w:color="000000" w:fill="F4B084"/>
            <w:hideMark/>
          </w:tcPr>
          <w:p w14:paraId="5400013E" w14:textId="77777777" w:rsidR="00F861E5" w:rsidRPr="00991E67" w:rsidRDefault="00F861E5">
            <w:pPr>
              <w:spacing w:after="0" w:line="240" w:lineRule="auto"/>
              <w:rPr>
                <w:rFonts w:ascii="Aptos" w:eastAsia="Times New Roman" w:hAnsi="Aptos" w:cs="Calibri"/>
                <w:b/>
                <w:bCs/>
                <w:i/>
                <w:iCs/>
                <w:color w:val="FFFFFF"/>
                <w:sz w:val="20"/>
                <w:szCs w:val="20"/>
                <w:lang w:eastAsia="en-IE"/>
              </w:rPr>
            </w:pPr>
            <w:r w:rsidRPr="00991E67">
              <w:rPr>
                <w:rFonts w:ascii="Aptos" w:eastAsia="Times New Roman" w:hAnsi="Aptos" w:cs="Calibri"/>
                <w:b/>
                <w:bCs/>
                <w:i/>
                <w:iCs/>
                <w:color w:val="FFFFFF"/>
                <w:sz w:val="20"/>
                <w:szCs w:val="20"/>
                <w:lang w:eastAsia="en-IE"/>
              </w:rPr>
              <w:t> </w:t>
            </w:r>
          </w:p>
        </w:tc>
      </w:tr>
      <w:tr w:rsidR="00F861E5" w:rsidRPr="00991E67" w14:paraId="6C9751F8" w14:textId="77777777" w:rsidTr="00DB3F83">
        <w:trPr>
          <w:trHeight w:val="2156"/>
        </w:trPr>
        <w:tc>
          <w:tcPr>
            <w:tcW w:w="768" w:type="pct"/>
            <w:tcBorders>
              <w:top w:val="single" w:sz="4" w:space="0" w:color="auto"/>
              <w:left w:val="single" w:sz="4" w:space="0" w:color="auto"/>
              <w:bottom w:val="single" w:sz="4" w:space="0" w:color="000000"/>
              <w:right w:val="single" w:sz="4" w:space="0" w:color="auto"/>
            </w:tcBorders>
            <w:shd w:val="clear" w:color="auto" w:fill="auto"/>
            <w:hideMark/>
          </w:tcPr>
          <w:p w14:paraId="7326D152" w14:textId="77777777" w:rsidR="00F861E5" w:rsidRPr="00991E67" w:rsidRDefault="00F861E5">
            <w:pPr>
              <w:spacing w:after="0" w:line="240" w:lineRule="auto"/>
              <w:rPr>
                <w:rFonts w:ascii="Aptos" w:eastAsia="Times New Roman" w:hAnsi="Aptos" w:cs="Calibri"/>
                <w:color w:val="000000"/>
                <w:sz w:val="20"/>
                <w:szCs w:val="20"/>
                <w:lang w:eastAsia="en-IE"/>
              </w:rPr>
            </w:pPr>
            <w:r w:rsidRPr="00991E67">
              <w:rPr>
                <w:rFonts w:ascii="Aptos" w:eastAsia="Times New Roman" w:hAnsi="Aptos" w:cs="Calibri"/>
                <w:color w:val="000000"/>
                <w:sz w:val="20"/>
                <w:szCs w:val="20"/>
                <w:lang w:eastAsia="en-IE"/>
              </w:rPr>
              <w:t>10:15 - 11:05</w:t>
            </w:r>
          </w:p>
        </w:tc>
        <w:tc>
          <w:tcPr>
            <w:tcW w:w="1311" w:type="pct"/>
            <w:tcBorders>
              <w:top w:val="nil"/>
              <w:left w:val="single" w:sz="4" w:space="0" w:color="auto"/>
              <w:bottom w:val="single" w:sz="4" w:space="0" w:color="auto"/>
              <w:right w:val="single" w:sz="4" w:space="0" w:color="auto"/>
            </w:tcBorders>
            <w:shd w:val="clear" w:color="auto" w:fill="auto"/>
            <w:hideMark/>
          </w:tcPr>
          <w:p w14:paraId="333923BC" w14:textId="77777777" w:rsidR="00F861E5" w:rsidRPr="00991E67" w:rsidRDefault="00F861E5">
            <w:pPr>
              <w:spacing w:after="0" w:line="240" w:lineRule="auto"/>
              <w:rPr>
                <w:rFonts w:ascii="Aptos" w:eastAsia="Times New Roman" w:hAnsi="Aptos" w:cs="Calibri"/>
                <w:color w:val="000000"/>
                <w:sz w:val="20"/>
                <w:szCs w:val="20"/>
                <w:lang w:eastAsia="en-IE"/>
              </w:rPr>
            </w:pPr>
            <w:r w:rsidRPr="00991E67">
              <w:rPr>
                <w:rFonts w:ascii="Aptos" w:eastAsia="Times New Roman" w:hAnsi="Aptos" w:cs="Calibri"/>
                <w:color w:val="000000"/>
                <w:sz w:val="20"/>
                <w:szCs w:val="20"/>
                <w:lang w:eastAsia="en-IE"/>
              </w:rPr>
              <w:t>17. Management and Staff involved in the design and delivery of online content and the virtual learning environment</w:t>
            </w:r>
          </w:p>
        </w:tc>
        <w:tc>
          <w:tcPr>
            <w:tcW w:w="1620" w:type="pct"/>
            <w:tcBorders>
              <w:top w:val="nil"/>
              <w:left w:val="nil"/>
              <w:bottom w:val="single" w:sz="4" w:space="0" w:color="auto"/>
              <w:right w:val="single" w:sz="4" w:space="0" w:color="auto"/>
            </w:tcBorders>
            <w:shd w:val="clear" w:color="auto" w:fill="auto"/>
            <w:hideMark/>
          </w:tcPr>
          <w:p w14:paraId="321CC155" w14:textId="77777777" w:rsidR="00F861E5" w:rsidRPr="00991E67" w:rsidRDefault="00F861E5" w:rsidP="00F861E5">
            <w:pPr>
              <w:pStyle w:val="ListParagraph"/>
              <w:numPr>
                <w:ilvl w:val="0"/>
                <w:numId w:val="51"/>
              </w:numPr>
              <w:spacing w:after="0" w:line="240" w:lineRule="auto"/>
              <w:rPr>
                <w:rFonts w:ascii="Aptos" w:eastAsia="Times New Roman" w:hAnsi="Aptos" w:cs="Calibri"/>
                <w:i/>
                <w:iCs/>
                <w:color w:val="FF0000"/>
                <w:sz w:val="20"/>
                <w:szCs w:val="20"/>
                <w:lang w:eastAsia="en-IE"/>
              </w:rPr>
            </w:pPr>
            <w:r w:rsidRPr="00991E67">
              <w:rPr>
                <w:rFonts w:ascii="Aptos" w:eastAsia="Times New Roman" w:hAnsi="Aptos" w:cs="Calibri"/>
                <w:sz w:val="20"/>
                <w:szCs w:val="20"/>
                <w:lang w:eastAsia="en-IE"/>
              </w:rPr>
              <w:t>Head</w:t>
            </w:r>
            <w:r>
              <w:rPr>
                <w:rFonts w:ascii="Aptos" w:eastAsia="Times New Roman" w:hAnsi="Aptos" w:cs="Calibri"/>
                <w:sz w:val="20"/>
                <w:szCs w:val="20"/>
                <w:lang w:eastAsia="en-IE"/>
              </w:rPr>
              <w:t xml:space="preserve">, </w:t>
            </w:r>
            <w:r w:rsidRPr="00991E67">
              <w:rPr>
                <w:rFonts w:ascii="Aptos" w:eastAsia="Times New Roman" w:hAnsi="Aptos" w:cs="Calibri"/>
                <w:sz w:val="20"/>
                <w:szCs w:val="20"/>
                <w:lang w:eastAsia="en-IE"/>
              </w:rPr>
              <w:t>DLD</w:t>
            </w:r>
          </w:p>
          <w:p w14:paraId="1431B226" w14:textId="77777777" w:rsidR="00F861E5" w:rsidRPr="00991E67" w:rsidRDefault="00F861E5" w:rsidP="00F861E5">
            <w:pPr>
              <w:pStyle w:val="ListParagraph"/>
              <w:numPr>
                <w:ilvl w:val="0"/>
                <w:numId w:val="51"/>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Digital Learning Manager</w:t>
            </w:r>
          </w:p>
          <w:p w14:paraId="518C0E3B" w14:textId="77777777" w:rsidR="00F861E5" w:rsidRPr="00991E67" w:rsidRDefault="00F861E5" w:rsidP="00F861E5">
            <w:pPr>
              <w:pStyle w:val="ListParagraph"/>
              <w:numPr>
                <w:ilvl w:val="0"/>
                <w:numId w:val="51"/>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Digital Design Manager</w:t>
            </w:r>
          </w:p>
          <w:p w14:paraId="050AD0A4" w14:textId="77777777" w:rsidR="00F861E5" w:rsidRPr="00991E67" w:rsidRDefault="00F861E5" w:rsidP="00F861E5">
            <w:pPr>
              <w:pStyle w:val="ListParagraph"/>
              <w:numPr>
                <w:ilvl w:val="0"/>
                <w:numId w:val="51"/>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Research and Development Lead</w:t>
            </w:r>
          </w:p>
          <w:p w14:paraId="0AF2E9F0" w14:textId="77777777" w:rsidR="00F861E5" w:rsidRPr="00991E67" w:rsidRDefault="00F861E5" w:rsidP="00F861E5">
            <w:pPr>
              <w:pStyle w:val="ListParagraph"/>
              <w:numPr>
                <w:ilvl w:val="0"/>
                <w:numId w:val="51"/>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Content Editor</w:t>
            </w:r>
            <w:r>
              <w:rPr>
                <w:rFonts w:ascii="Aptos" w:eastAsia="Times New Roman" w:hAnsi="Aptos" w:cs="Calibri"/>
                <w:sz w:val="20"/>
                <w:szCs w:val="20"/>
                <w:lang w:eastAsia="en-IE"/>
              </w:rPr>
              <w:t>,</w:t>
            </w:r>
            <w:r w:rsidRPr="00991E67">
              <w:rPr>
                <w:rFonts w:ascii="Aptos" w:eastAsia="Times New Roman" w:hAnsi="Aptos" w:cs="Calibri"/>
                <w:sz w:val="20"/>
                <w:szCs w:val="20"/>
                <w:lang w:eastAsia="en-IE"/>
              </w:rPr>
              <w:t xml:space="preserve"> Team Lead</w:t>
            </w:r>
          </w:p>
          <w:p w14:paraId="2405652B" w14:textId="77777777" w:rsidR="00F861E5" w:rsidRPr="00991E67" w:rsidRDefault="00F861E5" w:rsidP="00F861E5">
            <w:pPr>
              <w:pStyle w:val="ListParagraph"/>
              <w:numPr>
                <w:ilvl w:val="0"/>
                <w:numId w:val="51"/>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Learning Technologist</w:t>
            </w:r>
          </w:p>
        </w:tc>
        <w:tc>
          <w:tcPr>
            <w:tcW w:w="1300" w:type="pct"/>
            <w:tcBorders>
              <w:top w:val="nil"/>
              <w:left w:val="single" w:sz="4" w:space="0" w:color="auto"/>
              <w:bottom w:val="single" w:sz="4" w:space="0" w:color="000000"/>
              <w:right w:val="single" w:sz="4" w:space="0" w:color="auto"/>
            </w:tcBorders>
            <w:shd w:val="clear" w:color="auto" w:fill="auto"/>
            <w:hideMark/>
          </w:tcPr>
          <w:p w14:paraId="7E06F94F" w14:textId="77777777" w:rsidR="00F861E5" w:rsidRPr="00991E67" w:rsidRDefault="00F861E5">
            <w:pPr>
              <w:spacing w:after="0" w:line="240" w:lineRule="auto"/>
              <w:rPr>
                <w:rFonts w:ascii="Aptos" w:eastAsia="Times New Roman" w:hAnsi="Aptos" w:cs="Calibri"/>
                <w:i/>
                <w:iCs/>
                <w:sz w:val="20"/>
                <w:szCs w:val="20"/>
                <w:lang w:eastAsia="en-IE"/>
              </w:rPr>
            </w:pPr>
            <w:r w:rsidRPr="00991E67">
              <w:rPr>
                <w:rFonts w:ascii="Aptos" w:eastAsia="Times New Roman" w:hAnsi="Aptos" w:cs="Calibri"/>
                <w:i/>
                <w:iCs/>
                <w:sz w:val="20"/>
                <w:szCs w:val="20"/>
                <w:lang w:eastAsia="en-IE"/>
              </w:rPr>
              <w:t>Session on the virtual learning environment, its role within the institution, its role in the student learning experience, and the QA processes which support it.</w:t>
            </w:r>
          </w:p>
        </w:tc>
      </w:tr>
      <w:tr w:rsidR="00F861E5" w:rsidRPr="00991E67" w14:paraId="2AD4597C" w14:textId="77777777" w:rsidTr="00DB3F83">
        <w:trPr>
          <w:trHeight w:val="360"/>
        </w:trPr>
        <w:tc>
          <w:tcPr>
            <w:tcW w:w="768" w:type="pct"/>
            <w:tcBorders>
              <w:top w:val="nil"/>
              <w:left w:val="single" w:sz="4" w:space="0" w:color="auto"/>
              <w:right w:val="single" w:sz="4" w:space="0" w:color="auto"/>
            </w:tcBorders>
            <w:shd w:val="clear" w:color="000000" w:fill="70AD47"/>
            <w:hideMark/>
          </w:tcPr>
          <w:p w14:paraId="0430841E" w14:textId="77777777" w:rsidR="00F861E5" w:rsidRPr="00991E67" w:rsidRDefault="00F861E5">
            <w:pPr>
              <w:spacing w:after="0" w:line="240" w:lineRule="auto"/>
              <w:rPr>
                <w:rFonts w:ascii="Aptos" w:eastAsia="Times New Roman" w:hAnsi="Aptos" w:cs="Calibri"/>
                <w:color w:val="FFFFFF"/>
                <w:sz w:val="20"/>
                <w:szCs w:val="20"/>
                <w:lang w:eastAsia="en-IE"/>
              </w:rPr>
            </w:pPr>
            <w:r w:rsidRPr="00991E67">
              <w:rPr>
                <w:rFonts w:ascii="Aptos" w:eastAsia="Times New Roman" w:hAnsi="Aptos" w:cs="Calibri"/>
                <w:color w:val="FFFFFF"/>
                <w:sz w:val="20"/>
                <w:szCs w:val="20"/>
                <w:lang w:eastAsia="en-IE"/>
              </w:rPr>
              <w:t>11:05 - 11:30</w:t>
            </w:r>
          </w:p>
        </w:tc>
        <w:tc>
          <w:tcPr>
            <w:tcW w:w="2931" w:type="pct"/>
            <w:gridSpan w:val="2"/>
            <w:tcBorders>
              <w:top w:val="single" w:sz="4" w:space="0" w:color="auto"/>
              <w:left w:val="nil"/>
              <w:bottom w:val="single" w:sz="4" w:space="0" w:color="auto"/>
              <w:right w:val="single" w:sz="4" w:space="0" w:color="auto"/>
            </w:tcBorders>
            <w:shd w:val="clear" w:color="000000" w:fill="70AD47"/>
            <w:hideMark/>
          </w:tcPr>
          <w:p w14:paraId="54493176" w14:textId="77777777" w:rsidR="00F861E5" w:rsidRPr="00991E67" w:rsidRDefault="00F861E5">
            <w:pPr>
              <w:spacing w:after="0" w:line="240" w:lineRule="auto"/>
              <w:rPr>
                <w:rFonts w:ascii="Aptos" w:eastAsia="Times New Roman" w:hAnsi="Aptos" w:cs="Calibri"/>
                <w:color w:val="FFFFFF"/>
                <w:sz w:val="20"/>
                <w:szCs w:val="20"/>
                <w:lang w:eastAsia="en-IE"/>
              </w:rPr>
            </w:pPr>
            <w:r w:rsidRPr="00991E67">
              <w:rPr>
                <w:rFonts w:ascii="Aptos" w:eastAsia="Times New Roman" w:hAnsi="Aptos" w:cs="Calibri"/>
                <w:color w:val="FFFFFF"/>
                <w:sz w:val="20"/>
                <w:szCs w:val="20"/>
                <w:lang w:eastAsia="en-IE"/>
              </w:rPr>
              <w:t>Private Review Team Meeting</w:t>
            </w:r>
          </w:p>
          <w:p w14:paraId="16FB6F69" w14:textId="77777777" w:rsidR="00F861E5" w:rsidRPr="00991E67" w:rsidRDefault="00F861E5">
            <w:p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 </w:t>
            </w:r>
          </w:p>
        </w:tc>
        <w:tc>
          <w:tcPr>
            <w:tcW w:w="1300" w:type="pct"/>
            <w:tcBorders>
              <w:top w:val="nil"/>
              <w:left w:val="nil"/>
              <w:bottom w:val="single" w:sz="4" w:space="0" w:color="auto"/>
              <w:right w:val="single" w:sz="4" w:space="0" w:color="auto"/>
            </w:tcBorders>
            <w:shd w:val="clear" w:color="000000" w:fill="70AD47"/>
            <w:hideMark/>
          </w:tcPr>
          <w:p w14:paraId="46EDC611" w14:textId="77777777" w:rsidR="00F861E5" w:rsidRPr="00991E67" w:rsidRDefault="00F861E5">
            <w:pPr>
              <w:spacing w:after="0" w:line="240" w:lineRule="auto"/>
              <w:rPr>
                <w:rFonts w:ascii="Aptos" w:eastAsia="Times New Roman" w:hAnsi="Aptos" w:cs="Calibri"/>
                <w:i/>
                <w:iCs/>
                <w:sz w:val="20"/>
                <w:szCs w:val="20"/>
                <w:lang w:eastAsia="en-IE"/>
              </w:rPr>
            </w:pPr>
            <w:r w:rsidRPr="00991E67">
              <w:rPr>
                <w:rFonts w:ascii="Aptos" w:eastAsia="Times New Roman" w:hAnsi="Aptos" w:cs="Calibri"/>
                <w:i/>
                <w:iCs/>
                <w:sz w:val="20"/>
                <w:szCs w:val="20"/>
                <w:lang w:eastAsia="en-IE"/>
              </w:rPr>
              <w:t> </w:t>
            </w:r>
          </w:p>
        </w:tc>
      </w:tr>
      <w:tr w:rsidR="00F861E5" w:rsidRPr="00991E67" w14:paraId="358E239C" w14:textId="77777777" w:rsidTr="00DB3F83">
        <w:trPr>
          <w:trHeight w:val="1930"/>
        </w:trPr>
        <w:tc>
          <w:tcPr>
            <w:tcW w:w="768" w:type="pct"/>
            <w:tcBorders>
              <w:top w:val="nil"/>
              <w:left w:val="single" w:sz="4" w:space="0" w:color="auto"/>
              <w:bottom w:val="single" w:sz="4" w:space="0" w:color="000000"/>
              <w:right w:val="single" w:sz="4" w:space="0" w:color="auto"/>
            </w:tcBorders>
            <w:shd w:val="clear" w:color="auto" w:fill="auto"/>
            <w:hideMark/>
          </w:tcPr>
          <w:p w14:paraId="2F79C5AF" w14:textId="77777777" w:rsidR="00F861E5" w:rsidRPr="00991E67" w:rsidRDefault="00F861E5">
            <w:pPr>
              <w:spacing w:after="0" w:line="240" w:lineRule="auto"/>
              <w:rPr>
                <w:rFonts w:ascii="Aptos" w:eastAsia="Times New Roman" w:hAnsi="Aptos" w:cs="Calibri"/>
                <w:color w:val="000000"/>
                <w:sz w:val="20"/>
                <w:szCs w:val="20"/>
                <w:lang w:eastAsia="en-IE"/>
              </w:rPr>
            </w:pPr>
            <w:r w:rsidRPr="00991E67">
              <w:rPr>
                <w:rFonts w:ascii="Aptos" w:eastAsia="Times New Roman" w:hAnsi="Aptos" w:cs="Calibri"/>
                <w:color w:val="000000"/>
                <w:sz w:val="20"/>
                <w:szCs w:val="20"/>
                <w:lang w:eastAsia="en-IE"/>
              </w:rPr>
              <w:t>11:30 - 12:10</w:t>
            </w:r>
          </w:p>
        </w:tc>
        <w:tc>
          <w:tcPr>
            <w:tcW w:w="1311" w:type="pct"/>
            <w:tcBorders>
              <w:top w:val="nil"/>
              <w:left w:val="single" w:sz="4" w:space="0" w:color="auto"/>
              <w:bottom w:val="single" w:sz="4" w:space="0" w:color="000000"/>
              <w:right w:val="single" w:sz="4" w:space="0" w:color="auto"/>
            </w:tcBorders>
            <w:shd w:val="clear" w:color="auto" w:fill="auto"/>
            <w:hideMark/>
          </w:tcPr>
          <w:p w14:paraId="6DA1AA08" w14:textId="77777777" w:rsidR="00F861E5" w:rsidRPr="00991E67" w:rsidRDefault="00F861E5">
            <w:pPr>
              <w:spacing w:after="0" w:line="240" w:lineRule="auto"/>
              <w:rPr>
                <w:rFonts w:ascii="Aptos" w:eastAsia="Times New Roman" w:hAnsi="Aptos" w:cs="Calibri"/>
                <w:color w:val="000000"/>
                <w:sz w:val="20"/>
                <w:szCs w:val="20"/>
                <w:lang w:eastAsia="en-IE"/>
              </w:rPr>
            </w:pPr>
            <w:r w:rsidRPr="00991E67">
              <w:rPr>
                <w:rFonts w:ascii="Aptos" w:eastAsia="Times New Roman" w:hAnsi="Aptos" w:cs="Calibri"/>
                <w:color w:val="000000"/>
                <w:sz w:val="20"/>
                <w:szCs w:val="20"/>
                <w:lang w:eastAsia="en-IE"/>
              </w:rPr>
              <w:t>18. Management and Staff involved in the maintenance and delivery of the IT infrastructure</w:t>
            </w:r>
          </w:p>
        </w:tc>
        <w:tc>
          <w:tcPr>
            <w:tcW w:w="1620" w:type="pct"/>
            <w:tcBorders>
              <w:top w:val="nil"/>
              <w:left w:val="nil"/>
              <w:bottom w:val="single" w:sz="4" w:space="0" w:color="auto"/>
              <w:right w:val="single" w:sz="4" w:space="0" w:color="auto"/>
            </w:tcBorders>
            <w:shd w:val="clear" w:color="auto" w:fill="auto"/>
            <w:hideMark/>
          </w:tcPr>
          <w:p w14:paraId="6E04DE7A" w14:textId="77777777" w:rsidR="00F861E5" w:rsidRPr="00991E67" w:rsidRDefault="00F861E5" w:rsidP="00F861E5">
            <w:pPr>
              <w:pStyle w:val="ListParagraph"/>
              <w:numPr>
                <w:ilvl w:val="0"/>
                <w:numId w:val="52"/>
              </w:numPr>
              <w:spacing w:after="0" w:line="240" w:lineRule="auto"/>
              <w:rPr>
                <w:rFonts w:ascii="Aptos" w:eastAsia="Times New Roman" w:hAnsi="Aptos" w:cs="Calibri"/>
                <w:i/>
                <w:iCs/>
                <w:color w:val="FF0000"/>
                <w:sz w:val="20"/>
                <w:szCs w:val="20"/>
                <w:lang w:eastAsia="en-IE"/>
              </w:rPr>
            </w:pPr>
            <w:r w:rsidRPr="00991E67">
              <w:rPr>
                <w:rFonts w:ascii="Aptos" w:eastAsia="Times New Roman" w:hAnsi="Aptos" w:cs="Calibri"/>
                <w:sz w:val="20"/>
                <w:szCs w:val="20"/>
                <w:lang w:eastAsia="en-IE"/>
              </w:rPr>
              <w:t> Director, IT</w:t>
            </w:r>
          </w:p>
          <w:p w14:paraId="4BD7EBFA" w14:textId="77777777" w:rsidR="00F861E5" w:rsidRPr="00991E67" w:rsidRDefault="00F861E5" w:rsidP="00F861E5">
            <w:pPr>
              <w:pStyle w:val="ListParagraph"/>
              <w:numPr>
                <w:ilvl w:val="0"/>
                <w:numId w:val="52"/>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IT Systems Manager</w:t>
            </w:r>
          </w:p>
          <w:p w14:paraId="3584A0D3" w14:textId="77777777" w:rsidR="00F861E5" w:rsidRPr="00991E67" w:rsidRDefault="00F861E5" w:rsidP="00F861E5">
            <w:pPr>
              <w:pStyle w:val="ListParagraph"/>
              <w:numPr>
                <w:ilvl w:val="0"/>
                <w:numId w:val="52"/>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Technical Support Teal Lead</w:t>
            </w:r>
          </w:p>
          <w:p w14:paraId="3C1A91AC" w14:textId="77777777" w:rsidR="00F861E5" w:rsidRPr="00991E67" w:rsidRDefault="00F861E5" w:rsidP="00F861E5">
            <w:pPr>
              <w:pStyle w:val="ListParagraph"/>
              <w:numPr>
                <w:ilvl w:val="0"/>
                <w:numId w:val="52"/>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Web Applications Analyst</w:t>
            </w:r>
          </w:p>
          <w:p w14:paraId="62535736" w14:textId="77777777" w:rsidR="00F861E5" w:rsidRPr="00991E67" w:rsidRDefault="00F861E5">
            <w:pPr>
              <w:spacing w:after="0" w:line="240" w:lineRule="auto"/>
              <w:rPr>
                <w:rFonts w:ascii="Aptos" w:eastAsia="Times New Roman" w:hAnsi="Aptos" w:cs="Calibri"/>
                <w:i/>
                <w:iCs/>
                <w:color w:val="FF0000"/>
                <w:sz w:val="20"/>
                <w:szCs w:val="20"/>
                <w:lang w:eastAsia="en-IE"/>
              </w:rPr>
            </w:pPr>
          </w:p>
        </w:tc>
        <w:tc>
          <w:tcPr>
            <w:tcW w:w="1300" w:type="pct"/>
            <w:tcBorders>
              <w:top w:val="nil"/>
              <w:left w:val="single" w:sz="4" w:space="0" w:color="auto"/>
              <w:bottom w:val="single" w:sz="4" w:space="0" w:color="000000"/>
              <w:right w:val="single" w:sz="4" w:space="0" w:color="auto"/>
            </w:tcBorders>
            <w:shd w:val="clear" w:color="auto" w:fill="auto"/>
            <w:hideMark/>
          </w:tcPr>
          <w:p w14:paraId="3245A9C1" w14:textId="77777777" w:rsidR="00F861E5" w:rsidRPr="00991E67" w:rsidRDefault="00F861E5">
            <w:pPr>
              <w:spacing w:after="0" w:line="240" w:lineRule="auto"/>
              <w:rPr>
                <w:rFonts w:ascii="Aptos" w:eastAsia="Times New Roman" w:hAnsi="Aptos" w:cs="Calibri"/>
                <w:i/>
                <w:iCs/>
                <w:sz w:val="20"/>
                <w:szCs w:val="20"/>
                <w:lang w:eastAsia="en-IE"/>
              </w:rPr>
            </w:pPr>
            <w:r w:rsidRPr="00991E67">
              <w:rPr>
                <w:rFonts w:ascii="Aptos" w:eastAsia="Times New Roman" w:hAnsi="Aptos" w:cs="Calibri"/>
                <w:i/>
                <w:iCs/>
                <w:sz w:val="20"/>
                <w:szCs w:val="20"/>
                <w:lang w:eastAsia="en-IE"/>
              </w:rPr>
              <w:t xml:space="preserve">To discuss involvement and role of the IT infrastructure in the student learning experience and functioning of the College. </w:t>
            </w:r>
          </w:p>
        </w:tc>
      </w:tr>
      <w:tr w:rsidR="00F861E5" w:rsidRPr="00991E67" w14:paraId="483D0BCE" w14:textId="77777777" w:rsidTr="00DB3F83">
        <w:trPr>
          <w:trHeight w:val="300"/>
        </w:trPr>
        <w:tc>
          <w:tcPr>
            <w:tcW w:w="768" w:type="pct"/>
            <w:tcBorders>
              <w:top w:val="nil"/>
              <w:left w:val="single" w:sz="4" w:space="0" w:color="auto"/>
              <w:bottom w:val="single" w:sz="4" w:space="0" w:color="auto"/>
              <w:right w:val="nil"/>
            </w:tcBorders>
            <w:shd w:val="clear" w:color="000000" w:fill="F4B084"/>
            <w:hideMark/>
          </w:tcPr>
          <w:p w14:paraId="28F8F0FD" w14:textId="77777777" w:rsidR="00F861E5" w:rsidRPr="00991E67" w:rsidRDefault="00F861E5">
            <w:pPr>
              <w:spacing w:after="0" w:line="240" w:lineRule="auto"/>
              <w:rPr>
                <w:rFonts w:ascii="Aptos" w:eastAsia="Times New Roman" w:hAnsi="Aptos" w:cs="Calibri"/>
                <w:color w:val="FFFFFF"/>
                <w:sz w:val="20"/>
                <w:szCs w:val="20"/>
                <w:lang w:eastAsia="en-IE"/>
              </w:rPr>
            </w:pPr>
            <w:r w:rsidRPr="00991E67">
              <w:rPr>
                <w:rFonts w:ascii="Aptos" w:eastAsia="Times New Roman" w:hAnsi="Aptos" w:cs="Calibri"/>
                <w:color w:val="FFFFFF"/>
                <w:sz w:val="20"/>
                <w:szCs w:val="20"/>
                <w:lang w:eastAsia="en-IE"/>
              </w:rPr>
              <w:t>12:10 - 12:20</w:t>
            </w:r>
          </w:p>
        </w:tc>
        <w:tc>
          <w:tcPr>
            <w:tcW w:w="1311" w:type="pct"/>
            <w:tcBorders>
              <w:top w:val="nil"/>
              <w:left w:val="single" w:sz="4" w:space="0" w:color="auto"/>
              <w:bottom w:val="single" w:sz="4" w:space="0" w:color="auto"/>
              <w:right w:val="single" w:sz="4" w:space="0" w:color="auto"/>
            </w:tcBorders>
            <w:shd w:val="clear" w:color="000000" w:fill="F4B084"/>
            <w:hideMark/>
          </w:tcPr>
          <w:p w14:paraId="7141E12A" w14:textId="77777777" w:rsidR="00F861E5" w:rsidRPr="00991E67" w:rsidRDefault="00F861E5">
            <w:pPr>
              <w:spacing w:after="0" w:line="240" w:lineRule="auto"/>
              <w:rPr>
                <w:rFonts w:ascii="Aptos" w:eastAsia="Times New Roman" w:hAnsi="Aptos" w:cs="Calibri"/>
                <w:color w:val="FFFFFF"/>
                <w:sz w:val="20"/>
                <w:szCs w:val="20"/>
                <w:lang w:eastAsia="en-IE"/>
              </w:rPr>
            </w:pPr>
            <w:r w:rsidRPr="00991E67">
              <w:rPr>
                <w:rFonts w:ascii="Aptos" w:eastAsia="Times New Roman" w:hAnsi="Aptos" w:cs="Calibri"/>
                <w:color w:val="FFFFFF"/>
                <w:sz w:val="20"/>
                <w:szCs w:val="20"/>
                <w:lang w:eastAsia="en-IE"/>
              </w:rPr>
              <w:t>Comfort Break</w:t>
            </w:r>
          </w:p>
        </w:tc>
        <w:tc>
          <w:tcPr>
            <w:tcW w:w="1620" w:type="pct"/>
            <w:tcBorders>
              <w:top w:val="single" w:sz="4" w:space="0" w:color="auto"/>
              <w:left w:val="nil"/>
              <w:bottom w:val="single" w:sz="4" w:space="0" w:color="auto"/>
              <w:right w:val="single" w:sz="4" w:space="0" w:color="auto"/>
            </w:tcBorders>
            <w:shd w:val="clear" w:color="000000" w:fill="F4B084"/>
            <w:hideMark/>
          </w:tcPr>
          <w:p w14:paraId="0767FE80" w14:textId="77777777" w:rsidR="00F861E5" w:rsidRPr="00991E67" w:rsidRDefault="00F861E5">
            <w:pPr>
              <w:spacing w:after="0" w:line="240" w:lineRule="auto"/>
              <w:rPr>
                <w:rFonts w:ascii="Aptos" w:eastAsia="Times New Roman" w:hAnsi="Aptos" w:cs="Calibri"/>
                <w:b/>
                <w:bCs/>
                <w:color w:val="FFFFFF"/>
                <w:sz w:val="20"/>
                <w:szCs w:val="20"/>
                <w:lang w:eastAsia="en-IE"/>
              </w:rPr>
            </w:pPr>
            <w:r w:rsidRPr="00991E67">
              <w:rPr>
                <w:rFonts w:ascii="Aptos" w:eastAsia="Times New Roman" w:hAnsi="Aptos" w:cs="Calibri"/>
                <w:b/>
                <w:bCs/>
                <w:color w:val="FFFFFF"/>
                <w:sz w:val="20"/>
                <w:szCs w:val="20"/>
                <w:lang w:eastAsia="en-IE"/>
              </w:rPr>
              <w:t> </w:t>
            </w:r>
          </w:p>
        </w:tc>
        <w:tc>
          <w:tcPr>
            <w:tcW w:w="1300" w:type="pct"/>
            <w:tcBorders>
              <w:top w:val="nil"/>
              <w:left w:val="nil"/>
              <w:bottom w:val="single" w:sz="4" w:space="0" w:color="auto"/>
              <w:right w:val="single" w:sz="4" w:space="0" w:color="auto"/>
            </w:tcBorders>
            <w:shd w:val="clear" w:color="000000" w:fill="F4B084"/>
            <w:hideMark/>
          </w:tcPr>
          <w:p w14:paraId="3B9B19E4" w14:textId="77777777" w:rsidR="00F861E5" w:rsidRPr="00991E67" w:rsidRDefault="00F861E5">
            <w:pPr>
              <w:spacing w:after="0" w:line="240" w:lineRule="auto"/>
              <w:rPr>
                <w:rFonts w:ascii="Aptos" w:eastAsia="Times New Roman" w:hAnsi="Aptos" w:cs="Calibri"/>
                <w:b/>
                <w:bCs/>
                <w:i/>
                <w:iCs/>
                <w:color w:val="FFFFFF"/>
                <w:sz w:val="20"/>
                <w:szCs w:val="20"/>
                <w:lang w:eastAsia="en-IE"/>
              </w:rPr>
            </w:pPr>
            <w:r w:rsidRPr="00991E67">
              <w:rPr>
                <w:rFonts w:ascii="Aptos" w:eastAsia="Times New Roman" w:hAnsi="Aptos" w:cs="Calibri"/>
                <w:b/>
                <w:bCs/>
                <w:i/>
                <w:iCs/>
                <w:color w:val="FFFFFF"/>
                <w:sz w:val="20"/>
                <w:szCs w:val="20"/>
                <w:lang w:eastAsia="en-IE"/>
              </w:rPr>
              <w:t> </w:t>
            </w:r>
          </w:p>
        </w:tc>
      </w:tr>
      <w:tr w:rsidR="00F861E5" w:rsidRPr="00991E67" w14:paraId="68D95983" w14:textId="77777777" w:rsidTr="00DB3F83">
        <w:trPr>
          <w:trHeight w:val="2002"/>
        </w:trPr>
        <w:tc>
          <w:tcPr>
            <w:tcW w:w="768" w:type="pct"/>
            <w:tcBorders>
              <w:top w:val="single" w:sz="4" w:space="0" w:color="auto"/>
              <w:left w:val="single" w:sz="4" w:space="0" w:color="auto"/>
              <w:bottom w:val="single" w:sz="4" w:space="0" w:color="000000"/>
              <w:right w:val="single" w:sz="4" w:space="0" w:color="auto"/>
            </w:tcBorders>
            <w:shd w:val="clear" w:color="auto" w:fill="auto"/>
            <w:hideMark/>
          </w:tcPr>
          <w:p w14:paraId="68FABEB7" w14:textId="77777777" w:rsidR="00F861E5" w:rsidRPr="00991E67" w:rsidRDefault="00F861E5">
            <w:pPr>
              <w:spacing w:after="0" w:line="240" w:lineRule="auto"/>
              <w:rPr>
                <w:rFonts w:ascii="Aptos" w:eastAsia="Times New Roman" w:hAnsi="Aptos" w:cs="Calibri"/>
                <w:color w:val="000000"/>
                <w:sz w:val="20"/>
                <w:szCs w:val="20"/>
                <w:lang w:eastAsia="en-IE"/>
              </w:rPr>
            </w:pPr>
            <w:r w:rsidRPr="00991E67">
              <w:rPr>
                <w:rFonts w:ascii="Aptos" w:eastAsia="Times New Roman" w:hAnsi="Aptos" w:cs="Calibri"/>
                <w:color w:val="000000"/>
                <w:sz w:val="20"/>
                <w:szCs w:val="20"/>
                <w:lang w:eastAsia="en-IE"/>
              </w:rPr>
              <w:t>12:20 - 13:05</w:t>
            </w:r>
          </w:p>
        </w:tc>
        <w:tc>
          <w:tcPr>
            <w:tcW w:w="1311" w:type="pct"/>
            <w:tcBorders>
              <w:top w:val="nil"/>
              <w:left w:val="single" w:sz="4" w:space="0" w:color="auto"/>
              <w:bottom w:val="single" w:sz="4" w:space="0" w:color="000000"/>
              <w:right w:val="single" w:sz="4" w:space="0" w:color="auto"/>
            </w:tcBorders>
            <w:shd w:val="clear" w:color="auto" w:fill="auto"/>
            <w:hideMark/>
          </w:tcPr>
          <w:p w14:paraId="76736D5C" w14:textId="77777777" w:rsidR="00F861E5" w:rsidRPr="00991E67" w:rsidRDefault="00F861E5">
            <w:pPr>
              <w:spacing w:after="0" w:line="240" w:lineRule="auto"/>
              <w:rPr>
                <w:rFonts w:ascii="Aptos" w:eastAsia="Times New Roman" w:hAnsi="Aptos" w:cs="Calibri"/>
                <w:color w:val="000000"/>
                <w:sz w:val="20"/>
                <w:szCs w:val="20"/>
                <w:lang w:eastAsia="en-IE"/>
              </w:rPr>
            </w:pPr>
            <w:r w:rsidRPr="00991E67">
              <w:rPr>
                <w:rFonts w:ascii="Aptos" w:eastAsia="Times New Roman" w:hAnsi="Aptos" w:cs="Calibri"/>
                <w:color w:val="000000"/>
                <w:sz w:val="20"/>
                <w:szCs w:val="20"/>
                <w:lang w:eastAsia="en-IE"/>
              </w:rPr>
              <w:t>19. Management and Staff involved in HR and Staff Development, Careers, and the development and management of our Adjunct Faculty</w:t>
            </w:r>
          </w:p>
        </w:tc>
        <w:tc>
          <w:tcPr>
            <w:tcW w:w="1620" w:type="pct"/>
            <w:tcBorders>
              <w:top w:val="nil"/>
              <w:left w:val="nil"/>
              <w:bottom w:val="single" w:sz="4" w:space="0" w:color="auto"/>
              <w:right w:val="single" w:sz="4" w:space="0" w:color="auto"/>
            </w:tcBorders>
            <w:shd w:val="clear" w:color="auto" w:fill="auto"/>
            <w:hideMark/>
          </w:tcPr>
          <w:p w14:paraId="45375E6E" w14:textId="77777777" w:rsidR="00F861E5" w:rsidRPr="00991E67" w:rsidRDefault="00F861E5" w:rsidP="00F861E5">
            <w:pPr>
              <w:pStyle w:val="ListParagraph"/>
              <w:numPr>
                <w:ilvl w:val="0"/>
                <w:numId w:val="53"/>
              </w:numPr>
              <w:spacing w:after="0" w:line="240" w:lineRule="auto"/>
              <w:rPr>
                <w:rFonts w:ascii="Aptos" w:eastAsia="Times New Roman" w:hAnsi="Aptos" w:cs="Calibri"/>
                <w:i/>
                <w:iCs/>
                <w:color w:val="FF0000"/>
                <w:sz w:val="20"/>
                <w:szCs w:val="20"/>
                <w:lang w:eastAsia="en-IE"/>
              </w:rPr>
            </w:pPr>
            <w:r w:rsidRPr="00991E67">
              <w:rPr>
                <w:rFonts w:ascii="Aptos" w:eastAsia="Times New Roman" w:hAnsi="Aptos" w:cs="Calibri"/>
                <w:sz w:val="20"/>
                <w:szCs w:val="20"/>
                <w:lang w:eastAsia="en-IE"/>
              </w:rPr>
              <w:t>HR Manager</w:t>
            </w:r>
          </w:p>
          <w:p w14:paraId="782E6D1C" w14:textId="77777777" w:rsidR="00F861E5" w:rsidRPr="00991E67" w:rsidRDefault="00F861E5" w:rsidP="00F861E5">
            <w:pPr>
              <w:pStyle w:val="ListParagraph"/>
              <w:numPr>
                <w:ilvl w:val="0"/>
                <w:numId w:val="53"/>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Faculty Manager</w:t>
            </w:r>
          </w:p>
          <w:p w14:paraId="281CD27F" w14:textId="77777777" w:rsidR="00F861E5" w:rsidRPr="00991E67" w:rsidRDefault="00F861E5" w:rsidP="00F861E5">
            <w:pPr>
              <w:pStyle w:val="ListParagraph"/>
              <w:numPr>
                <w:ilvl w:val="0"/>
                <w:numId w:val="53"/>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SPT Training</w:t>
            </w:r>
          </w:p>
          <w:p w14:paraId="74C40768" w14:textId="77777777" w:rsidR="00F861E5" w:rsidRPr="00991E67" w:rsidRDefault="00F861E5" w:rsidP="00F861E5">
            <w:pPr>
              <w:pStyle w:val="ListParagraph"/>
              <w:numPr>
                <w:ilvl w:val="0"/>
                <w:numId w:val="53"/>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Adjunct Faculty Training</w:t>
            </w:r>
          </w:p>
          <w:p w14:paraId="1F5D269B" w14:textId="77777777" w:rsidR="00F861E5" w:rsidRPr="00991E67" w:rsidRDefault="00F861E5" w:rsidP="00F861E5">
            <w:pPr>
              <w:pStyle w:val="ListParagraph"/>
              <w:numPr>
                <w:ilvl w:val="0"/>
                <w:numId w:val="53"/>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Adjunct Faculty Training</w:t>
            </w:r>
          </w:p>
          <w:p w14:paraId="539ECBAB" w14:textId="77777777" w:rsidR="00F861E5" w:rsidRPr="00991E67" w:rsidRDefault="00F861E5" w:rsidP="00F861E5">
            <w:pPr>
              <w:pStyle w:val="ListParagraph"/>
              <w:numPr>
                <w:ilvl w:val="0"/>
                <w:numId w:val="53"/>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DLD/Technology Development for Training</w:t>
            </w:r>
          </w:p>
          <w:p w14:paraId="0DF84447" w14:textId="77777777" w:rsidR="00F861E5" w:rsidRPr="00991E67" w:rsidRDefault="00F861E5">
            <w:pPr>
              <w:spacing w:after="0" w:line="240" w:lineRule="auto"/>
              <w:rPr>
                <w:rFonts w:ascii="Aptos" w:eastAsia="Times New Roman" w:hAnsi="Aptos" w:cs="Calibri"/>
                <w:i/>
                <w:iCs/>
                <w:color w:val="FF0000"/>
                <w:sz w:val="20"/>
                <w:szCs w:val="20"/>
                <w:lang w:eastAsia="en-IE"/>
              </w:rPr>
            </w:pPr>
            <w:r w:rsidRPr="00991E67">
              <w:rPr>
                <w:rFonts w:ascii="Aptos" w:eastAsia="Times New Roman" w:hAnsi="Aptos" w:cs="Calibri"/>
                <w:color w:val="000000"/>
                <w:sz w:val="20"/>
                <w:szCs w:val="20"/>
                <w:lang w:eastAsia="en-IE"/>
              </w:rPr>
              <w:t> </w:t>
            </w:r>
          </w:p>
        </w:tc>
        <w:tc>
          <w:tcPr>
            <w:tcW w:w="1300" w:type="pct"/>
            <w:tcBorders>
              <w:top w:val="nil"/>
              <w:left w:val="single" w:sz="4" w:space="0" w:color="auto"/>
              <w:bottom w:val="single" w:sz="4" w:space="0" w:color="000000"/>
              <w:right w:val="single" w:sz="4" w:space="0" w:color="auto"/>
            </w:tcBorders>
            <w:shd w:val="clear" w:color="auto" w:fill="auto"/>
            <w:hideMark/>
          </w:tcPr>
          <w:p w14:paraId="08601384" w14:textId="77777777" w:rsidR="00F861E5" w:rsidRPr="00991E67" w:rsidRDefault="00F861E5">
            <w:pPr>
              <w:spacing w:after="0" w:line="240" w:lineRule="auto"/>
              <w:rPr>
                <w:rFonts w:ascii="Aptos" w:eastAsia="Times New Roman" w:hAnsi="Aptos" w:cs="Calibri"/>
                <w:i/>
                <w:iCs/>
                <w:sz w:val="20"/>
                <w:szCs w:val="20"/>
                <w:lang w:eastAsia="en-IE"/>
              </w:rPr>
            </w:pPr>
            <w:r w:rsidRPr="00991E67">
              <w:rPr>
                <w:rFonts w:ascii="Aptos" w:eastAsia="Times New Roman" w:hAnsi="Aptos" w:cs="Calibri"/>
                <w:i/>
                <w:iCs/>
                <w:sz w:val="20"/>
                <w:szCs w:val="20"/>
                <w:lang w:eastAsia="en-IE"/>
              </w:rPr>
              <w:t>To discuss relevant procedures that support QA &amp; QE among all staff, including the development and training of Adjunct Faculty.</w:t>
            </w:r>
          </w:p>
        </w:tc>
      </w:tr>
      <w:tr w:rsidR="00F861E5" w:rsidRPr="00991E67" w14:paraId="1CAF76B4" w14:textId="77777777" w:rsidTr="00DB3F83">
        <w:trPr>
          <w:trHeight w:val="315"/>
        </w:trPr>
        <w:tc>
          <w:tcPr>
            <w:tcW w:w="768" w:type="pct"/>
            <w:tcBorders>
              <w:top w:val="nil"/>
              <w:left w:val="single" w:sz="4" w:space="0" w:color="auto"/>
              <w:bottom w:val="single" w:sz="4" w:space="0" w:color="auto"/>
              <w:right w:val="single" w:sz="4" w:space="0" w:color="auto"/>
            </w:tcBorders>
            <w:shd w:val="clear" w:color="000000" w:fill="FFD966"/>
            <w:hideMark/>
          </w:tcPr>
          <w:p w14:paraId="754BD705" w14:textId="77777777" w:rsidR="00F861E5" w:rsidRPr="00991E67" w:rsidRDefault="00F861E5">
            <w:p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13.05 - 14.05</w:t>
            </w:r>
          </w:p>
        </w:tc>
        <w:tc>
          <w:tcPr>
            <w:tcW w:w="1311" w:type="pct"/>
            <w:tcBorders>
              <w:top w:val="nil"/>
              <w:left w:val="nil"/>
              <w:bottom w:val="single" w:sz="4" w:space="0" w:color="auto"/>
              <w:right w:val="single" w:sz="4" w:space="0" w:color="auto"/>
            </w:tcBorders>
            <w:shd w:val="clear" w:color="000000" w:fill="FFD966"/>
            <w:hideMark/>
          </w:tcPr>
          <w:p w14:paraId="7984D240" w14:textId="77777777" w:rsidR="00F861E5" w:rsidRPr="00991E67" w:rsidRDefault="00F861E5">
            <w:pPr>
              <w:spacing w:after="0" w:line="240" w:lineRule="auto"/>
              <w:rPr>
                <w:rFonts w:ascii="Aptos" w:eastAsia="Times New Roman" w:hAnsi="Aptos" w:cs="Calibri"/>
                <w:color w:val="000000"/>
                <w:sz w:val="20"/>
                <w:szCs w:val="20"/>
                <w:lang w:eastAsia="en-IE"/>
              </w:rPr>
            </w:pPr>
            <w:r w:rsidRPr="00991E67">
              <w:rPr>
                <w:rFonts w:ascii="Aptos" w:eastAsia="Times New Roman" w:hAnsi="Aptos" w:cs="Calibri"/>
                <w:color w:val="000000"/>
                <w:sz w:val="20"/>
                <w:szCs w:val="20"/>
                <w:lang w:eastAsia="en-IE"/>
              </w:rPr>
              <w:t>Lunch</w:t>
            </w:r>
          </w:p>
        </w:tc>
        <w:tc>
          <w:tcPr>
            <w:tcW w:w="1620" w:type="pct"/>
            <w:tcBorders>
              <w:top w:val="single" w:sz="4" w:space="0" w:color="auto"/>
              <w:left w:val="nil"/>
              <w:bottom w:val="single" w:sz="4" w:space="0" w:color="auto"/>
              <w:right w:val="single" w:sz="4" w:space="0" w:color="auto"/>
            </w:tcBorders>
            <w:shd w:val="clear" w:color="000000" w:fill="FFD966"/>
            <w:hideMark/>
          </w:tcPr>
          <w:p w14:paraId="7782CFC4" w14:textId="77777777" w:rsidR="00F861E5" w:rsidRPr="00991E67" w:rsidRDefault="00F861E5">
            <w:p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 </w:t>
            </w:r>
          </w:p>
        </w:tc>
        <w:tc>
          <w:tcPr>
            <w:tcW w:w="1300" w:type="pct"/>
            <w:tcBorders>
              <w:top w:val="nil"/>
              <w:left w:val="nil"/>
              <w:bottom w:val="single" w:sz="4" w:space="0" w:color="auto"/>
              <w:right w:val="single" w:sz="4" w:space="0" w:color="auto"/>
            </w:tcBorders>
            <w:shd w:val="clear" w:color="000000" w:fill="FFD966"/>
            <w:hideMark/>
          </w:tcPr>
          <w:p w14:paraId="70698F68" w14:textId="77777777" w:rsidR="00F861E5" w:rsidRPr="00991E67" w:rsidRDefault="00F861E5">
            <w:pPr>
              <w:spacing w:after="0" w:line="240" w:lineRule="auto"/>
              <w:rPr>
                <w:rFonts w:ascii="Aptos" w:eastAsia="Times New Roman" w:hAnsi="Aptos" w:cs="Calibri"/>
                <w:i/>
                <w:iCs/>
                <w:sz w:val="20"/>
                <w:szCs w:val="20"/>
                <w:lang w:eastAsia="en-IE"/>
              </w:rPr>
            </w:pPr>
            <w:r w:rsidRPr="00991E67">
              <w:rPr>
                <w:rFonts w:ascii="Aptos" w:eastAsia="Times New Roman" w:hAnsi="Aptos" w:cs="Calibri"/>
                <w:i/>
                <w:iCs/>
                <w:sz w:val="20"/>
                <w:szCs w:val="20"/>
                <w:lang w:eastAsia="en-IE"/>
              </w:rPr>
              <w:t> </w:t>
            </w:r>
          </w:p>
        </w:tc>
      </w:tr>
      <w:tr w:rsidR="00DB3F83" w:rsidRPr="00991E67" w14:paraId="6CDC1F6B" w14:textId="77777777" w:rsidTr="00DB3F83">
        <w:trPr>
          <w:trHeight w:val="1908"/>
        </w:trPr>
        <w:tc>
          <w:tcPr>
            <w:tcW w:w="768" w:type="pct"/>
            <w:tcBorders>
              <w:top w:val="single" w:sz="4" w:space="0" w:color="auto"/>
              <w:left w:val="single" w:sz="4" w:space="0" w:color="auto"/>
              <w:bottom w:val="single" w:sz="4" w:space="0" w:color="auto"/>
              <w:right w:val="single" w:sz="4" w:space="0" w:color="auto"/>
            </w:tcBorders>
            <w:shd w:val="clear" w:color="auto" w:fill="auto"/>
            <w:hideMark/>
          </w:tcPr>
          <w:p w14:paraId="12699CDA" w14:textId="77777777" w:rsidR="00F861E5" w:rsidRPr="00991E67" w:rsidRDefault="00F861E5">
            <w:pPr>
              <w:spacing w:after="0" w:line="240" w:lineRule="auto"/>
              <w:rPr>
                <w:rFonts w:ascii="Aptos" w:eastAsia="Times New Roman" w:hAnsi="Aptos" w:cs="Calibri"/>
                <w:color w:val="000000"/>
                <w:sz w:val="20"/>
                <w:szCs w:val="20"/>
                <w:lang w:eastAsia="en-IE"/>
              </w:rPr>
            </w:pPr>
            <w:r w:rsidRPr="00991E67">
              <w:rPr>
                <w:rFonts w:ascii="Aptos" w:eastAsia="Times New Roman" w:hAnsi="Aptos" w:cs="Calibri"/>
                <w:color w:val="000000"/>
                <w:sz w:val="20"/>
                <w:szCs w:val="20"/>
                <w:lang w:eastAsia="en-IE"/>
              </w:rPr>
              <w:t>14:05 - 14:45</w:t>
            </w:r>
          </w:p>
        </w:tc>
        <w:tc>
          <w:tcPr>
            <w:tcW w:w="1311" w:type="pct"/>
            <w:tcBorders>
              <w:top w:val="nil"/>
              <w:left w:val="single" w:sz="4" w:space="0" w:color="auto"/>
              <w:bottom w:val="single" w:sz="4" w:space="0" w:color="auto"/>
              <w:right w:val="single" w:sz="4" w:space="0" w:color="auto"/>
            </w:tcBorders>
            <w:shd w:val="clear" w:color="auto" w:fill="auto"/>
            <w:hideMark/>
          </w:tcPr>
          <w:p w14:paraId="78B31947" w14:textId="77777777" w:rsidR="00F861E5" w:rsidRPr="00991E67" w:rsidRDefault="00F861E5">
            <w:pPr>
              <w:spacing w:after="0" w:line="240" w:lineRule="auto"/>
              <w:rPr>
                <w:rFonts w:ascii="Aptos" w:eastAsia="Times New Roman" w:hAnsi="Aptos" w:cs="Calibri"/>
                <w:color w:val="000000"/>
                <w:sz w:val="20"/>
                <w:szCs w:val="20"/>
                <w:lang w:eastAsia="en-IE"/>
              </w:rPr>
            </w:pPr>
            <w:r w:rsidRPr="00991E67">
              <w:rPr>
                <w:rFonts w:ascii="Aptos" w:eastAsia="Times New Roman" w:hAnsi="Aptos" w:cs="Calibri"/>
                <w:color w:val="000000"/>
                <w:sz w:val="20"/>
                <w:szCs w:val="20"/>
                <w:lang w:eastAsia="en-IE"/>
              </w:rPr>
              <w:t>20. Management and Staff involved in the marketing, financial and corporate management of the College</w:t>
            </w:r>
          </w:p>
        </w:tc>
        <w:tc>
          <w:tcPr>
            <w:tcW w:w="1620" w:type="pct"/>
            <w:tcBorders>
              <w:top w:val="single" w:sz="4" w:space="0" w:color="auto"/>
              <w:left w:val="nil"/>
              <w:bottom w:val="single" w:sz="4" w:space="0" w:color="auto"/>
              <w:right w:val="single" w:sz="4" w:space="0" w:color="auto"/>
            </w:tcBorders>
            <w:shd w:val="clear" w:color="auto" w:fill="auto"/>
            <w:hideMark/>
          </w:tcPr>
          <w:p w14:paraId="09DDC0F1" w14:textId="77777777" w:rsidR="00F861E5" w:rsidRPr="00991E67" w:rsidRDefault="00F861E5" w:rsidP="00F861E5">
            <w:pPr>
              <w:pStyle w:val="ListParagraph"/>
              <w:numPr>
                <w:ilvl w:val="0"/>
                <w:numId w:val="54"/>
              </w:numPr>
              <w:spacing w:after="0" w:line="240" w:lineRule="auto"/>
              <w:rPr>
                <w:rFonts w:ascii="Aptos" w:eastAsia="Times New Roman" w:hAnsi="Aptos" w:cs="Calibri"/>
                <w:i/>
                <w:iCs/>
                <w:color w:val="FF0000"/>
                <w:sz w:val="20"/>
                <w:szCs w:val="20"/>
                <w:lang w:eastAsia="en-IE"/>
              </w:rPr>
            </w:pPr>
            <w:r w:rsidRPr="00991E67">
              <w:rPr>
                <w:rFonts w:ascii="Aptos" w:eastAsia="Times New Roman" w:hAnsi="Aptos" w:cs="Calibri"/>
                <w:sz w:val="20"/>
                <w:szCs w:val="20"/>
                <w:lang w:eastAsia="en-IE"/>
              </w:rPr>
              <w:t>C</w:t>
            </w:r>
            <w:r>
              <w:rPr>
                <w:rFonts w:ascii="Aptos" w:eastAsia="Times New Roman" w:hAnsi="Aptos" w:cs="Calibri"/>
                <w:sz w:val="20"/>
                <w:szCs w:val="20"/>
                <w:lang w:eastAsia="en-IE"/>
              </w:rPr>
              <w:t>EO</w:t>
            </w:r>
          </w:p>
          <w:p w14:paraId="1B3F92AD" w14:textId="77777777" w:rsidR="00F861E5" w:rsidRPr="00991E67" w:rsidRDefault="00F861E5" w:rsidP="00F861E5">
            <w:pPr>
              <w:pStyle w:val="ListParagraph"/>
              <w:numPr>
                <w:ilvl w:val="0"/>
                <w:numId w:val="54"/>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Financial Controller</w:t>
            </w:r>
            <w:r>
              <w:rPr>
                <w:rFonts w:ascii="Aptos" w:eastAsia="Times New Roman" w:hAnsi="Aptos" w:cs="Calibri"/>
                <w:sz w:val="20"/>
                <w:szCs w:val="20"/>
                <w:lang w:eastAsia="en-IE"/>
              </w:rPr>
              <w:t>,</w:t>
            </w:r>
            <w:r w:rsidRPr="00991E67">
              <w:rPr>
                <w:rFonts w:ascii="Aptos" w:eastAsia="Times New Roman" w:hAnsi="Aptos" w:cs="Calibri"/>
                <w:sz w:val="20"/>
                <w:szCs w:val="20"/>
                <w:lang w:eastAsia="en-IE"/>
              </w:rPr>
              <w:t xml:space="preserve"> Finance</w:t>
            </w:r>
          </w:p>
          <w:p w14:paraId="70EAC85E" w14:textId="77777777" w:rsidR="00F861E5" w:rsidRPr="00991E67" w:rsidRDefault="00F861E5" w:rsidP="00F861E5">
            <w:pPr>
              <w:pStyle w:val="ListParagraph"/>
              <w:numPr>
                <w:ilvl w:val="0"/>
                <w:numId w:val="54"/>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C</w:t>
            </w:r>
            <w:r>
              <w:rPr>
                <w:rFonts w:ascii="Aptos" w:eastAsia="Times New Roman" w:hAnsi="Aptos" w:cs="Calibri"/>
                <w:sz w:val="20"/>
                <w:szCs w:val="20"/>
                <w:lang w:eastAsia="en-IE"/>
              </w:rPr>
              <w:t>FO</w:t>
            </w:r>
          </w:p>
          <w:p w14:paraId="7A15AFF6" w14:textId="77777777" w:rsidR="00F861E5" w:rsidRDefault="00F861E5" w:rsidP="00F861E5">
            <w:pPr>
              <w:pStyle w:val="ListParagraph"/>
              <w:numPr>
                <w:ilvl w:val="0"/>
                <w:numId w:val="54"/>
              </w:num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Director of Marketing and Business Developmen</w:t>
            </w:r>
            <w:r>
              <w:rPr>
                <w:rFonts w:ascii="Aptos" w:eastAsia="Times New Roman" w:hAnsi="Aptos" w:cs="Calibri"/>
                <w:sz w:val="20"/>
                <w:szCs w:val="20"/>
                <w:lang w:eastAsia="en-IE"/>
              </w:rPr>
              <w:t>t</w:t>
            </w:r>
          </w:p>
          <w:p w14:paraId="2D0C6D46" w14:textId="77777777" w:rsidR="00F861E5" w:rsidRPr="007F4238" w:rsidRDefault="00F861E5">
            <w:pPr>
              <w:spacing w:after="0" w:line="240" w:lineRule="auto"/>
              <w:rPr>
                <w:rFonts w:ascii="Aptos" w:eastAsia="Times New Roman" w:hAnsi="Aptos" w:cs="Calibri"/>
                <w:sz w:val="20"/>
                <w:szCs w:val="20"/>
                <w:lang w:eastAsia="en-IE"/>
              </w:rPr>
            </w:pPr>
          </w:p>
          <w:p w14:paraId="50C8E87A" w14:textId="77777777" w:rsidR="00F861E5" w:rsidRPr="00991E67" w:rsidRDefault="00F861E5">
            <w:pPr>
              <w:spacing w:after="0" w:line="240" w:lineRule="auto"/>
              <w:rPr>
                <w:rFonts w:ascii="Aptos" w:eastAsia="Times New Roman" w:hAnsi="Aptos" w:cs="Calibri"/>
                <w:i/>
                <w:iCs/>
                <w:color w:val="FF0000"/>
                <w:sz w:val="20"/>
                <w:szCs w:val="20"/>
                <w:lang w:eastAsia="en-IE"/>
              </w:rPr>
            </w:pPr>
          </w:p>
        </w:tc>
        <w:tc>
          <w:tcPr>
            <w:tcW w:w="1300" w:type="pct"/>
            <w:tcBorders>
              <w:top w:val="nil"/>
              <w:left w:val="single" w:sz="4" w:space="0" w:color="auto"/>
              <w:bottom w:val="single" w:sz="4" w:space="0" w:color="auto"/>
              <w:right w:val="single" w:sz="4" w:space="0" w:color="auto"/>
            </w:tcBorders>
            <w:shd w:val="clear" w:color="auto" w:fill="auto"/>
            <w:hideMark/>
          </w:tcPr>
          <w:p w14:paraId="468B6630" w14:textId="77777777" w:rsidR="00F861E5" w:rsidRPr="00991E67" w:rsidRDefault="00F861E5">
            <w:pPr>
              <w:spacing w:after="0" w:line="240" w:lineRule="auto"/>
              <w:rPr>
                <w:rFonts w:ascii="Aptos" w:eastAsia="Times New Roman" w:hAnsi="Aptos" w:cs="Calibri"/>
                <w:i/>
                <w:iCs/>
                <w:sz w:val="20"/>
                <w:szCs w:val="20"/>
                <w:lang w:eastAsia="en-IE"/>
              </w:rPr>
            </w:pPr>
            <w:r w:rsidRPr="00991E67">
              <w:rPr>
                <w:rFonts w:ascii="Aptos" w:eastAsia="Times New Roman" w:hAnsi="Aptos" w:cs="Calibri"/>
                <w:i/>
                <w:iCs/>
                <w:sz w:val="20"/>
                <w:szCs w:val="20"/>
                <w:lang w:eastAsia="en-IE"/>
              </w:rPr>
              <w:t>To consider funding financial, corporate and marketing issues to further develop the College, support teaching, and enhance the student experience.</w:t>
            </w:r>
          </w:p>
        </w:tc>
      </w:tr>
      <w:tr w:rsidR="00DB3F83" w:rsidRPr="00991E67" w14:paraId="2DB2EE11" w14:textId="77777777" w:rsidTr="00DB3F83">
        <w:trPr>
          <w:trHeight w:val="405"/>
        </w:trPr>
        <w:tc>
          <w:tcPr>
            <w:tcW w:w="768" w:type="pct"/>
            <w:tcBorders>
              <w:top w:val="single" w:sz="4" w:space="0" w:color="auto"/>
              <w:left w:val="single" w:sz="4" w:space="0" w:color="auto"/>
              <w:bottom w:val="single" w:sz="4" w:space="0" w:color="auto"/>
              <w:right w:val="single" w:sz="4" w:space="0" w:color="auto"/>
            </w:tcBorders>
            <w:shd w:val="clear" w:color="000000" w:fill="70AD47"/>
            <w:hideMark/>
          </w:tcPr>
          <w:p w14:paraId="53AE3FDC" w14:textId="77777777" w:rsidR="00DB3F83" w:rsidRPr="00991E67" w:rsidRDefault="00DB3F83">
            <w:pPr>
              <w:spacing w:after="0" w:line="240" w:lineRule="auto"/>
              <w:rPr>
                <w:rFonts w:ascii="Aptos" w:eastAsia="Times New Roman" w:hAnsi="Aptos" w:cs="Calibri"/>
                <w:color w:val="FFFFFF"/>
                <w:sz w:val="20"/>
                <w:szCs w:val="20"/>
                <w:lang w:eastAsia="en-IE"/>
              </w:rPr>
            </w:pPr>
            <w:r w:rsidRPr="00991E67">
              <w:rPr>
                <w:rFonts w:ascii="Aptos" w:eastAsia="Times New Roman" w:hAnsi="Aptos" w:cs="Calibri"/>
                <w:color w:val="FFFFFF"/>
                <w:sz w:val="20"/>
                <w:szCs w:val="20"/>
                <w:lang w:eastAsia="en-IE"/>
              </w:rPr>
              <w:t>1</w:t>
            </w:r>
            <w:r>
              <w:rPr>
                <w:rFonts w:ascii="Aptos" w:eastAsia="Times New Roman" w:hAnsi="Aptos" w:cs="Calibri"/>
                <w:color w:val="FFFFFF"/>
                <w:sz w:val="20"/>
                <w:szCs w:val="20"/>
                <w:lang w:eastAsia="en-IE"/>
              </w:rPr>
              <w:t>4:45</w:t>
            </w:r>
            <w:r w:rsidRPr="00991E67">
              <w:rPr>
                <w:rFonts w:ascii="Aptos" w:eastAsia="Times New Roman" w:hAnsi="Aptos" w:cs="Calibri"/>
                <w:color w:val="FFFFFF"/>
                <w:sz w:val="20"/>
                <w:szCs w:val="20"/>
                <w:lang w:eastAsia="en-IE"/>
              </w:rPr>
              <w:t xml:space="preserve"> - 16:30</w:t>
            </w:r>
          </w:p>
        </w:tc>
        <w:tc>
          <w:tcPr>
            <w:tcW w:w="2931" w:type="pct"/>
            <w:gridSpan w:val="2"/>
            <w:tcBorders>
              <w:top w:val="single" w:sz="4" w:space="0" w:color="auto"/>
              <w:left w:val="nil"/>
              <w:bottom w:val="single" w:sz="4" w:space="0" w:color="auto"/>
              <w:right w:val="single" w:sz="4" w:space="0" w:color="auto"/>
            </w:tcBorders>
            <w:shd w:val="clear" w:color="000000" w:fill="70AD47"/>
            <w:hideMark/>
          </w:tcPr>
          <w:p w14:paraId="220E41CF" w14:textId="77777777" w:rsidR="00DB3F83" w:rsidRPr="00991E67" w:rsidRDefault="00DB3F83">
            <w:pPr>
              <w:spacing w:after="0" w:line="240" w:lineRule="auto"/>
              <w:rPr>
                <w:rFonts w:ascii="Aptos" w:eastAsia="Times New Roman" w:hAnsi="Aptos" w:cs="Calibri"/>
                <w:color w:val="FFFFFF"/>
                <w:sz w:val="20"/>
                <w:szCs w:val="20"/>
                <w:lang w:eastAsia="en-IE"/>
              </w:rPr>
            </w:pPr>
            <w:r w:rsidRPr="00991E67">
              <w:rPr>
                <w:rFonts w:ascii="Aptos" w:eastAsia="Times New Roman" w:hAnsi="Aptos" w:cs="Calibri"/>
                <w:color w:val="FFFFFF"/>
                <w:sz w:val="20"/>
                <w:szCs w:val="20"/>
                <w:lang w:eastAsia="en-IE"/>
              </w:rPr>
              <w:t>Private Review Team Meeting</w:t>
            </w:r>
          </w:p>
          <w:p w14:paraId="222FE29E" w14:textId="77C6D60A" w:rsidR="00DB3F83" w:rsidRPr="00991E67" w:rsidRDefault="00DB3F83">
            <w:p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 </w:t>
            </w:r>
          </w:p>
        </w:tc>
        <w:tc>
          <w:tcPr>
            <w:tcW w:w="1300" w:type="pct"/>
            <w:tcBorders>
              <w:top w:val="single" w:sz="4" w:space="0" w:color="auto"/>
              <w:left w:val="nil"/>
              <w:bottom w:val="single" w:sz="4" w:space="0" w:color="auto"/>
              <w:right w:val="single" w:sz="4" w:space="0" w:color="auto"/>
            </w:tcBorders>
            <w:shd w:val="clear" w:color="000000" w:fill="70AD47"/>
            <w:hideMark/>
          </w:tcPr>
          <w:p w14:paraId="22157EEC" w14:textId="77777777" w:rsidR="00DB3F83" w:rsidRPr="00991E67" w:rsidRDefault="00DB3F83">
            <w:pPr>
              <w:spacing w:after="0" w:line="240" w:lineRule="auto"/>
              <w:rPr>
                <w:rFonts w:ascii="Aptos" w:eastAsia="Times New Roman" w:hAnsi="Aptos" w:cs="Calibri"/>
                <w:sz w:val="20"/>
                <w:szCs w:val="20"/>
                <w:lang w:eastAsia="en-IE"/>
              </w:rPr>
            </w:pPr>
            <w:r w:rsidRPr="00991E67">
              <w:rPr>
                <w:rFonts w:ascii="Aptos" w:eastAsia="Times New Roman" w:hAnsi="Aptos" w:cs="Calibri"/>
                <w:sz w:val="20"/>
                <w:szCs w:val="20"/>
                <w:lang w:eastAsia="en-IE"/>
              </w:rPr>
              <w:t> </w:t>
            </w:r>
          </w:p>
        </w:tc>
      </w:tr>
    </w:tbl>
    <w:p w14:paraId="4463BCD8" w14:textId="77777777" w:rsidR="00F861E5" w:rsidRDefault="00F861E5" w:rsidP="00F861E5">
      <w:pPr>
        <w:rPr>
          <w:sz w:val="20"/>
          <w:szCs w:val="20"/>
        </w:rPr>
      </w:pPr>
    </w:p>
    <w:p w14:paraId="41508CED" w14:textId="77777777" w:rsidR="00F861E5" w:rsidRDefault="00F861E5" w:rsidP="00F861E5">
      <w:pPr>
        <w:rPr>
          <w:sz w:val="20"/>
          <w:szCs w:val="20"/>
        </w:rPr>
      </w:pPr>
    </w:p>
    <w:p w14:paraId="40250D22" w14:textId="77777777" w:rsidR="00DB3F83" w:rsidRDefault="00DB3F83" w:rsidP="00F861E5">
      <w:pPr>
        <w:rPr>
          <w:sz w:val="20"/>
          <w:szCs w:val="20"/>
        </w:rPr>
      </w:pPr>
    </w:p>
    <w:p w14:paraId="176B1BCA" w14:textId="77777777" w:rsidR="00DB3F83" w:rsidRDefault="00DB3F83" w:rsidP="00F861E5">
      <w:pPr>
        <w:rPr>
          <w:sz w:val="20"/>
          <w:szCs w:val="20"/>
        </w:rPr>
      </w:pPr>
    </w:p>
    <w:p w14:paraId="4A3B2D80" w14:textId="77777777" w:rsidR="00F861E5" w:rsidRPr="00DB54A6" w:rsidRDefault="00F861E5" w:rsidP="00F861E5">
      <w:pPr>
        <w:rPr>
          <w:b/>
          <w:bCs/>
          <w:sz w:val="24"/>
          <w:szCs w:val="24"/>
        </w:rPr>
      </w:pPr>
      <w:r w:rsidRPr="00BC76D3">
        <w:rPr>
          <w:b/>
          <w:bCs/>
        </w:rPr>
        <w:t xml:space="preserve">Day </w:t>
      </w:r>
      <w:r>
        <w:rPr>
          <w:b/>
          <w:bCs/>
        </w:rPr>
        <w:t>4</w:t>
      </w:r>
      <w:r w:rsidRPr="00BC76D3">
        <w:rPr>
          <w:b/>
          <w:bCs/>
        </w:rPr>
        <w:t xml:space="preserve">: </w:t>
      </w:r>
      <w:r>
        <w:rPr>
          <w:b/>
          <w:bCs/>
        </w:rPr>
        <w:t>Thursd</w:t>
      </w:r>
      <w:r w:rsidRPr="00BC76D3">
        <w:rPr>
          <w:b/>
          <w:bCs/>
        </w:rPr>
        <w:t xml:space="preserve">ay, </w:t>
      </w:r>
      <w:r>
        <w:rPr>
          <w:b/>
          <w:bCs/>
        </w:rPr>
        <w:t>9 October</w:t>
      </w:r>
      <w:r w:rsidRPr="00BC76D3">
        <w:rPr>
          <w:b/>
          <w:bCs/>
        </w:rPr>
        <w:t xml:space="preserve"> 2024</w:t>
      </w:r>
    </w:p>
    <w:tbl>
      <w:tblPr>
        <w:tblW w:w="5012" w:type="pct"/>
        <w:tblLook w:val="04A0" w:firstRow="1" w:lastRow="0" w:firstColumn="1" w:lastColumn="0" w:noHBand="0" w:noVBand="1"/>
      </w:tblPr>
      <w:tblGrid>
        <w:gridCol w:w="1413"/>
        <w:gridCol w:w="2409"/>
        <w:gridCol w:w="2978"/>
        <w:gridCol w:w="2409"/>
      </w:tblGrid>
      <w:tr w:rsidR="00DB3F83" w:rsidRPr="00652261" w14:paraId="738D75CC" w14:textId="77777777" w:rsidTr="00DB3F83">
        <w:trPr>
          <w:trHeight w:val="510"/>
        </w:trPr>
        <w:tc>
          <w:tcPr>
            <w:tcW w:w="767" w:type="pct"/>
            <w:tcBorders>
              <w:top w:val="single" w:sz="4" w:space="0" w:color="000000"/>
              <w:left w:val="single" w:sz="4" w:space="0" w:color="000000"/>
              <w:bottom w:val="nil"/>
              <w:right w:val="nil"/>
            </w:tcBorders>
            <w:shd w:val="clear" w:color="8496B0" w:fill="8496B0"/>
            <w:noWrap/>
            <w:hideMark/>
          </w:tcPr>
          <w:p w14:paraId="5B4D5353" w14:textId="77777777" w:rsidR="00F861E5" w:rsidRPr="00652261" w:rsidRDefault="00F861E5">
            <w:pPr>
              <w:spacing w:after="0" w:line="240" w:lineRule="auto"/>
              <w:rPr>
                <w:rFonts w:eastAsia="Times New Roman" w:cs="Calibri"/>
                <w:b/>
                <w:bCs/>
                <w:color w:val="FFFFFF"/>
                <w:sz w:val="20"/>
                <w:szCs w:val="20"/>
                <w:lang w:eastAsia="en-IE"/>
              </w:rPr>
            </w:pPr>
            <w:r w:rsidRPr="00652261">
              <w:rPr>
                <w:rFonts w:eastAsia="Times New Roman" w:cs="Calibri"/>
                <w:b/>
                <w:bCs/>
                <w:color w:val="FFFFFF"/>
                <w:sz w:val="20"/>
                <w:szCs w:val="20"/>
                <w:lang w:eastAsia="en-IE"/>
              </w:rPr>
              <w:t>Time (GMT)</w:t>
            </w:r>
          </w:p>
        </w:tc>
        <w:tc>
          <w:tcPr>
            <w:tcW w:w="1308" w:type="pct"/>
            <w:tcBorders>
              <w:top w:val="single" w:sz="4" w:space="0" w:color="000000"/>
              <w:left w:val="single" w:sz="4" w:space="0" w:color="000000"/>
              <w:bottom w:val="nil"/>
              <w:right w:val="single" w:sz="4" w:space="0" w:color="000000"/>
            </w:tcBorders>
            <w:shd w:val="clear" w:color="8496B0" w:fill="8496B0"/>
            <w:hideMark/>
          </w:tcPr>
          <w:p w14:paraId="40829076" w14:textId="77777777" w:rsidR="00F861E5" w:rsidRPr="00652261" w:rsidRDefault="00F861E5">
            <w:pPr>
              <w:spacing w:after="0" w:line="240" w:lineRule="auto"/>
              <w:rPr>
                <w:rFonts w:eastAsia="Times New Roman" w:cs="Calibri"/>
                <w:b/>
                <w:bCs/>
                <w:color w:val="FFFFFF"/>
                <w:sz w:val="20"/>
                <w:szCs w:val="20"/>
                <w:lang w:eastAsia="en-IE"/>
              </w:rPr>
            </w:pPr>
            <w:r>
              <w:rPr>
                <w:rFonts w:eastAsia="Times New Roman" w:cs="Calibri"/>
                <w:b/>
                <w:bCs/>
                <w:color w:val="FFFFFF"/>
                <w:sz w:val="20"/>
                <w:szCs w:val="20"/>
                <w:lang w:eastAsia="en-IE"/>
              </w:rPr>
              <w:t>Session</w:t>
            </w:r>
          </w:p>
        </w:tc>
        <w:tc>
          <w:tcPr>
            <w:tcW w:w="1617" w:type="pct"/>
            <w:tcBorders>
              <w:top w:val="single" w:sz="4" w:space="0" w:color="000000"/>
              <w:left w:val="single" w:sz="4" w:space="0" w:color="000000"/>
              <w:bottom w:val="nil"/>
              <w:right w:val="single" w:sz="4" w:space="0" w:color="000000"/>
            </w:tcBorders>
            <w:shd w:val="clear" w:color="8496B0" w:fill="8496B0"/>
            <w:hideMark/>
          </w:tcPr>
          <w:p w14:paraId="6BECDBA0" w14:textId="77777777" w:rsidR="00F861E5" w:rsidRPr="00652261" w:rsidRDefault="00F861E5">
            <w:pPr>
              <w:spacing w:after="0" w:line="240" w:lineRule="auto"/>
              <w:rPr>
                <w:rFonts w:eastAsia="Times New Roman" w:cs="Calibri"/>
                <w:b/>
                <w:bCs/>
                <w:color w:val="FFFFFF"/>
                <w:sz w:val="20"/>
                <w:szCs w:val="20"/>
                <w:lang w:eastAsia="en-IE"/>
              </w:rPr>
            </w:pPr>
            <w:r>
              <w:rPr>
                <w:rFonts w:eastAsia="Times New Roman" w:cs="Calibri"/>
                <w:b/>
                <w:bCs/>
                <w:color w:val="FFFFFF"/>
                <w:sz w:val="20"/>
                <w:szCs w:val="20"/>
                <w:lang w:eastAsia="en-IE"/>
              </w:rPr>
              <w:t>Group</w:t>
            </w:r>
          </w:p>
        </w:tc>
        <w:tc>
          <w:tcPr>
            <w:tcW w:w="1308" w:type="pct"/>
            <w:tcBorders>
              <w:top w:val="single" w:sz="4" w:space="0" w:color="000000"/>
              <w:left w:val="nil"/>
              <w:bottom w:val="nil"/>
              <w:right w:val="nil"/>
            </w:tcBorders>
            <w:shd w:val="clear" w:color="8496B0" w:fill="8496B0"/>
            <w:hideMark/>
          </w:tcPr>
          <w:p w14:paraId="78B28461" w14:textId="77777777" w:rsidR="00F861E5" w:rsidRPr="00652261" w:rsidRDefault="00F861E5">
            <w:pPr>
              <w:spacing w:after="0" w:line="240" w:lineRule="auto"/>
              <w:rPr>
                <w:rFonts w:eastAsia="Times New Roman" w:cs="Calibri"/>
                <w:b/>
                <w:bCs/>
                <w:color w:val="FFFFFF"/>
                <w:sz w:val="20"/>
                <w:szCs w:val="20"/>
                <w:lang w:eastAsia="en-IE"/>
              </w:rPr>
            </w:pPr>
            <w:r w:rsidRPr="00652261">
              <w:rPr>
                <w:rFonts w:eastAsia="Times New Roman" w:cs="Calibri"/>
                <w:b/>
                <w:bCs/>
                <w:color w:val="FFFFFF"/>
                <w:sz w:val="20"/>
                <w:szCs w:val="20"/>
                <w:lang w:eastAsia="en-IE"/>
              </w:rPr>
              <w:t>Purpose</w:t>
            </w:r>
          </w:p>
        </w:tc>
      </w:tr>
      <w:tr w:rsidR="00F861E5" w:rsidRPr="00652261" w14:paraId="647491CE" w14:textId="77777777" w:rsidTr="00DB3F83">
        <w:trPr>
          <w:trHeight w:val="343"/>
        </w:trPr>
        <w:tc>
          <w:tcPr>
            <w:tcW w:w="767" w:type="pct"/>
            <w:tcBorders>
              <w:top w:val="single" w:sz="4" w:space="0" w:color="000000"/>
              <w:left w:val="single" w:sz="4" w:space="0" w:color="000000"/>
              <w:bottom w:val="single" w:sz="4" w:space="0" w:color="auto"/>
              <w:right w:val="single" w:sz="4" w:space="0" w:color="000000"/>
            </w:tcBorders>
            <w:shd w:val="clear" w:color="70AD47" w:fill="70AD47"/>
            <w:hideMark/>
          </w:tcPr>
          <w:p w14:paraId="14ECF6FE"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color w:val="FFFFFF"/>
                <w:sz w:val="20"/>
                <w:szCs w:val="20"/>
                <w:lang w:eastAsia="en-IE"/>
              </w:rPr>
              <w:t>09:00 - 11:00</w:t>
            </w:r>
          </w:p>
        </w:tc>
        <w:tc>
          <w:tcPr>
            <w:tcW w:w="2925" w:type="pct"/>
            <w:gridSpan w:val="2"/>
            <w:tcBorders>
              <w:top w:val="single" w:sz="4" w:space="0" w:color="000000"/>
              <w:left w:val="nil"/>
              <w:bottom w:val="single" w:sz="4" w:space="0" w:color="000000"/>
              <w:right w:val="single" w:sz="4" w:space="0" w:color="000000"/>
            </w:tcBorders>
            <w:shd w:val="clear" w:color="70AD47" w:fill="70AD47"/>
            <w:hideMark/>
          </w:tcPr>
          <w:p w14:paraId="61CC26B1"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color w:val="FFFFFF"/>
                <w:sz w:val="20"/>
                <w:szCs w:val="20"/>
                <w:lang w:eastAsia="en-IE"/>
              </w:rPr>
              <w:t>Private Review Team Meeting</w:t>
            </w:r>
          </w:p>
          <w:p w14:paraId="6FF54BE2"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color w:val="FFFFFF"/>
                <w:sz w:val="20"/>
                <w:szCs w:val="20"/>
                <w:lang w:eastAsia="en-IE"/>
              </w:rPr>
              <w:t> </w:t>
            </w:r>
          </w:p>
        </w:tc>
        <w:tc>
          <w:tcPr>
            <w:tcW w:w="1308" w:type="pct"/>
            <w:tcBorders>
              <w:top w:val="single" w:sz="4" w:space="0" w:color="000000"/>
              <w:left w:val="nil"/>
              <w:bottom w:val="single" w:sz="4" w:space="0" w:color="000000"/>
              <w:right w:val="single" w:sz="4" w:space="0" w:color="000000"/>
            </w:tcBorders>
            <w:shd w:val="clear" w:color="70AD47" w:fill="70AD47"/>
            <w:hideMark/>
          </w:tcPr>
          <w:p w14:paraId="306D1969"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color w:val="FFFFFF"/>
                <w:sz w:val="20"/>
                <w:szCs w:val="20"/>
                <w:lang w:eastAsia="en-IE"/>
              </w:rPr>
              <w:t> </w:t>
            </w:r>
          </w:p>
        </w:tc>
      </w:tr>
      <w:tr w:rsidR="00DB3F83" w:rsidRPr="00652261" w14:paraId="37FF7FBD" w14:textId="77777777" w:rsidTr="00DB3F83">
        <w:trPr>
          <w:trHeight w:val="343"/>
        </w:trPr>
        <w:tc>
          <w:tcPr>
            <w:tcW w:w="767" w:type="pct"/>
            <w:tcBorders>
              <w:top w:val="single" w:sz="4" w:space="0" w:color="000000"/>
              <w:left w:val="single" w:sz="4" w:space="0" w:color="000000"/>
              <w:bottom w:val="single" w:sz="4" w:space="0" w:color="auto"/>
              <w:right w:val="single" w:sz="4" w:space="0" w:color="000000"/>
            </w:tcBorders>
            <w:shd w:val="clear" w:color="auto" w:fill="auto"/>
          </w:tcPr>
          <w:p w14:paraId="670A82AC"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color w:val="000000"/>
                <w:sz w:val="20"/>
                <w:szCs w:val="20"/>
                <w:lang w:eastAsia="en-IE"/>
              </w:rPr>
              <w:t>10:30 - 11:00</w:t>
            </w:r>
          </w:p>
        </w:tc>
        <w:tc>
          <w:tcPr>
            <w:tcW w:w="1308" w:type="pct"/>
            <w:tcBorders>
              <w:top w:val="single" w:sz="4" w:space="0" w:color="000000"/>
              <w:left w:val="nil"/>
              <w:bottom w:val="single" w:sz="4" w:space="0" w:color="000000"/>
              <w:right w:val="single" w:sz="4" w:space="0" w:color="000000"/>
            </w:tcBorders>
            <w:shd w:val="clear" w:color="auto" w:fill="auto"/>
          </w:tcPr>
          <w:p w14:paraId="1943DD79"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color w:val="000000"/>
                <w:sz w:val="20"/>
                <w:szCs w:val="20"/>
                <w:lang w:eastAsia="en-IE"/>
              </w:rPr>
              <w:t xml:space="preserve">QQI </w:t>
            </w:r>
            <w:r>
              <w:rPr>
                <w:rFonts w:eastAsia="Times New Roman" w:cs="Calibri"/>
                <w:color w:val="000000"/>
                <w:sz w:val="20"/>
                <w:szCs w:val="20"/>
                <w:lang w:eastAsia="en-IE"/>
              </w:rPr>
              <w:t>m</w:t>
            </w:r>
            <w:r w:rsidRPr="00652261">
              <w:rPr>
                <w:rFonts w:eastAsia="Times New Roman" w:cs="Calibri"/>
                <w:color w:val="000000"/>
                <w:sz w:val="20"/>
                <w:szCs w:val="20"/>
                <w:lang w:eastAsia="en-IE"/>
              </w:rPr>
              <w:t>eets with Institutional Coordinator</w:t>
            </w:r>
          </w:p>
        </w:tc>
        <w:tc>
          <w:tcPr>
            <w:tcW w:w="1617" w:type="pct"/>
            <w:tcBorders>
              <w:top w:val="single" w:sz="4" w:space="0" w:color="000000"/>
              <w:left w:val="nil"/>
              <w:bottom w:val="single" w:sz="4" w:space="0" w:color="000000"/>
              <w:right w:val="single" w:sz="4" w:space="0" w:color="000000"/>
            </w:tcBorders>
            <w:shd w:val="clear" w:color="auto" w:fill="auto"/>
          </w:tcPr>
          <w:p w14:paraId="5B942E64" w14:textId="77777777" w:rsidR="00F861E5" w:rsidRPr="00652261" w:rsidRDefault="00F861E5">
            <w:pPr>
              <w:spacing w:after="0" w:line="240" w:lineRule="auto"/>
              <w:rPr>
                <w:rFonts w:eastAsia="Times New Roman" w:cs="Calibri"/>
                <w:color w:val="FFFFFF"/>
                <w:sz w:val="20"/>
                <w:szCs w:val="20"/>
                <w:lang w:eastAsia="en-IE"/>
              </w:rPr>
            </w:pPr>
          </w:p>
        </w:tc>
        <w:tc>
          <w:tcPr>
            <w:tcW w:w="1308" w:type="pct"/>
            <w:tcBorders>
              <w:top w:val="single" w:sz="4" w:space="0" w:color="000000"/>
              <w:left w:val="nil"/>
              <w:bottom w:val="single" w:sz="4" w:space="0" w:color="000000"/>
              <w:right w:val="single" w:sz="4" w:space="0" w:color="000000"/>
            </w:tcBorders>
            <w:shd w:val="clear" w:color="auto" w:fill="auto"/>
          </w:tcPr>
          <w:p w14:paraId="5EC49E73"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i/>
                <w:iCs/>
                <w:color w:val="000000"/>
                <w:sz w:val="20"/>
                <w:szCs w:val="20"/>
                <w:lang w:eastAsia="en-IE"/>
              </w:rPr>
              <w:t>To gather feedback</w:t>
            </w:r>
          </w:p>
        </w:tc>
      </w:tr>
      <w:tr w:rsidR="00F861E5" w:rsidRPr="00652261" w14:paraId="0508AE02" w14:textId="77777777" w:rsidTr="00DB3F83">
        <w:trPr>
          <w:trHeight w:val="343"/>
        </w:trPr>
        <w:tc>
          <w:tcPr>
            <w:tcW w:w="767" w:type="pct"/>
            <w:tcBorders>
              <w:top w:val="single" w:sz="4" w:space="0" w:color="000000"/>
              <w:left w:val="single" w:sz="4" w:space="0" w:color="000000"/>
              <w:bottom w:val="single" w:sz="4" w:space="0" w:color="auto"/>
              <w:right w:val="single" w:sz="4" w:space="0" w:color="000000"/>
            </w:tcBorders>
            <w:shd w:val="clear" w:color="auto" w:fill="auto"/>
          </w:tcPr>
          <w:p w14:paraId="5FD446F5"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color w:val="000000"/>
                <w:sz w:val="20"/>
                <w:szCs w:val="20"/>
                <w:lang w:eastAsia="en-IE"/>
              </w:rPr>
              <w:t>11:00 - 11:30</w:t>
            </w:r>
          </w:p>
        </w:tc>
        <w:tc>
          <w:tcPr>
            <w:tcW w:w="1308" w:type="pct"/>
            <w:tcBorders>
              <w:top w:val="single" w:sz="4" w:space="0" w:color="000000"/>
              <w:left w:val="nil"/>
              <w:bottom w:val="single" w:sz="4" w:space="0" w:color="000000"/>
              <w:right w:val="single" w:sz="4" w:space="0" w:color="000000"/>
            </w:tcBorders>
            <w:shd w:val="clear" w:color="auto" w:fill="auto"/>
          </w:tcPr>
          <w:p w14:paraId="6DB301EA"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color w:val="000000"/>
                <w:sz w:val="20"/>
                <w:szCs w:val="20"/>
                <w:lang w:eastAsia="en-IE"/>
              </w:rPr>
              <w:t>QQI meets with Review Team</w:t>
            </w:r>
          </w:p>
        </w:tc>
        <w:tc>
          <w:tcPr>
            <w:tcW w:w="1617" w:type="pct"/>
            <w:tcBorders>
              <w:top w:val="single" w:sz="4" w:space="0" w:color="000000"/>
              <w:left w:val="nil"/>
              <w:bottom w:val="single" w:sz="4" w:space="0" w:color="000000"/>
              <w:right w:val="single" w:sz="4" w:space="0" w:color="000000"/>
            </w:tcBorders>
            <w:shd w:val="clear" w:color="auto" w:fill="auto"/>
          </w:tcPr>
          <w:p w14:paraId="075D50D8" w14:textId="77777777" w:rsidR="00F861E5" w:rsidRPr="00652261" w:rsidRDefault="00F861E5">
            <w:pPr>
              <w:spacing w:after="0" w:line="240" w:lineRule="auto"/>
              <w:rPr>
                <w:rFonts w:eastAsia="Times New Roman" w:cs="Calibri"/>
                <w:color w:val="FFFFFF"/>
                <w:sz w:val="20"/>
                <w:szCs w:val="20"/>
                <w:lang w:eastAsia="en-IE"/>
              </w:rPr>
            </w:pPr>
          </w:p>
        </w:tc>
        <w:tc>
          <w:tcPr>
            <w:tcW w:w="1308" w:type="pct"/>
            <w:tcBorders>
              <w:top w:val="single" w:sz="4" w:space="0" w:color="000000"/>
              <w:left w:val="nil"/>
              <w:bottom w:val="single" w:sz="4" w:space="0" w:color="000000"/>
              <w:right w:val="single" w:sz="4" w:space="0" w:color="000000"/>
            </w:tcBorders>
            <w:shd w:val="clear" w:color="auto" w:fill="auto"/>
          </w:tcPr>
          <w:p w14:paraId="21F31210" w14:textId="6EF19DAC" w:rsidR="00F861E5" w:rsidRPr="00652261" w:rsidRDefault="007B106D">
            <w:pPr>
              <w:spacing w:after="0" w:line="240" w:lineRule="auto"/>
              <w:rPr>
                <w:rFonts w:eastAsia="Times New Roman" w:cs="Calibri"/>
                <w:color w:val="FFFFFF"/>
                <w:sz w:val="20"/>
                <w:szCs w:val="20"/>
                <w:lang w:eastAsia="en-IE"/>
              </w:rPr>
            </w:pPr>
            <w:r w:rsidRPr="00652261">
              <w:rPr>
                <w:rFonts w:eastAsia="Times New Roman" w:cs="Calibri"/>
                <w:i/>
                <w:iCs/>
                <w:color w:val="000000"/>
                <w:sz w:val="20"/>
                <w:szCs w:val="20"/>
                <w:lang w:eastAsia="en-IE"/>
              </w:rPr>
              <w:t xml:space="preserve">To discuss </w:t>
            </w:r>
            <w:r>
              <w:rPr>
                <w:rFonts w:eastAsia="Times New Roman" w:cs="Calibri"/>
                <w:i/>
                <w:iCs/>
                <w:color w:val="000000"/>
                <w:sz w:val="20"/>
                <w:szCs w:val="20"/>
                <w:lang w:eastAsia="en-IE"/>
              </w:rPr>
              <w:t>t</w:t>
            </w:r>
            <w:r w:rsidRPr="00652261">
              <w:rPr>
                <w:rFonts w:eastAsia="Times New Roman" w:cs="Calibri"/>
                <w:i/>
                <w:iCs/>
                <w:color w:val="000000"/>
                <w:sz w:val="20"/>
                <w:szCs w:val="20"/>
                <w:lang w:eastAsia="en-IE"/>
              </w:rPr>
              <w:t>eam's key findings</w:t>
            </w:r>
          </w:p>
        </w:tc>
      </w:tr>
      <w:tr w:rsidR="00F861E5" w:rsidRPr="00652261" w14:paraId="15B0D823" w14:textId="77777777" w:rsidTr="00DB3F83">
        <w:trPr>
          <w:trHeight w:val="343"/>
        </w:trPr>
        <w:tc>
          <w:tcPr>
            <w:tcW w:w="767" w:type="pct"/>
            <w:tcBorders>
              <w:top w:val="single" w:sz="4" w:space="0" w:color="000000"/>
              <w:left w:val="single" w:sz="4" w:space="0" w:color="000000"/>
              <w:bottom w:val="single" w:sz="4" w:space="0" w:color="auto"/>
              <w:right w:val="single" w:sz="4" w:space="0" w:color="000000"/>
            </w:tcBorders>
            <w:shd w:val="clear" w:color="70AD47" w:fill="70AD47"/>
          </w:tcPr>
          <w:p w14:paraId="39082D10" w14:textId="77777777" w:rsidR="00F861E5" w:rsidRPr="00652261" w:rsidRDefault="00F861E5">
            <w:pPr>
              <w:spacing w:after="0" w:line="240" w:lineRule="auto"/>
              <w:rPr>
                <w:rFonts w:eastAsia="Times New Roman" w:cs="Calibri"/>
                <w:color w:val="FFFFFF"/>
                <w:sz w:val="20"/>
                <w:szCs w:val="20"/>
                <w:lang w:eastAsia="en-IE"/>
              </w:rPr>
            </w:pPr>
            <w:r w:rsidRPr="007F4238">
              <w:rPr>
                <w:rFonts w:eastAsia="Times New Roman" w:cs="Calibri"/>
                <w:color w:val="FFFFFF" w:themeColor="background1"/>
                <w:sz w:val="20"/>
                <w:szCs w:val="20"/>
                <w:lang w:eastAsia="en-IE"/>
              </w:rPr>
              <w:t>11:30 – 12:00</w:t>
            </w:r>
          </w:p>
        </w:tc>
        <w:tc>
          <w:tcPr>
            <w:tcW w:w="2925" w:type="pct"/>
            <w:gridSpan w:val="2"/>
            <w:tcBorders>
              <w:top w:val="single" w:sz="4" w:space="0" w:color="000000"/>
              <w:left w:val="nil"/>
              <w:bottom w:val="single" w:sz="4" w:space="0" w:color="000000"/>
              <w:right w:val="single" w:sz="4" w:space="0" w:color="000000"/>
            </w:tcBorders>
            <w:shd w:val="clear" w:color="70AD47" w:fill="70AD47"/>
          </w:tcPr>
          <w:p w14:paraId="09B58A58"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color w:val="FFFFFF"/>
                <w:sz w:val="20"/>
                <w:szCs w:val="20"/>
                <w:lang w:eastAsia="en-IE"/>
              </w:rPr>
              <w:t>Private Review Team Meeting</w:t>
            </w:r>
          </w:p>
          <w:p w14:paraId="1489090B" w14:textId="77777777" w:rsidR="00F861E5" w:rsidRPr="00652261" w:rsidRDefault="00F861E5">
            <w:pPr>
              <w:spacing w:after="0" w:line="240" w:lineRule="auto"/>
              <w:rPr>
                <w:rFonts w:eastAsia="Times New Roman" w:cs="Calibri"/>
                <w:color w:val="FFFFFF"/>
                <w:sz w:val="20"/>
                <w:szCs w:val="20"/>
                <w:lang w:eastAsia="en-IE"/>
              </w:rPr>
            </w:pPr>
          </w:p>
        </w:tc>
        <w:tc>
          <w:tcPr>
            <w:tcW w:w="1308" w:type="pct"/>
            <w:tcBorders>
              <w:top w:val="single" w:sz="4" w:space="0" w:color="000000"/>
              <w:left w:val="nil"/>
              <w:bottom w:val="single" w:sz="4" w:space="0" w:color="000000"/>
              <w:right w:val="single" w:sz="4" w:space="0" w:color="000000"/>
            </w:tcBorders>
            <w:shd w:val="clear" w:color="70AD47" w:fill="70AD47"/>
          </w:tcPr>
          <w:p w14:paraId="682CB1E0" w14:textId="77777777" w:rsidR="00F861E5" w:rsidRPr="00652261" w:rsidRDefault="00F861E5">
            <w:pPr>
              <w:spacing w:after="0" w:line="240" w:lineRule="auto"/>
              <w:rPr>
                <w:rFonts w:eastAsia="Times New Roman" w:cs="Calibri"/>
                <w:color w:val="FFFFFF"/>
                <w:sz w:val="20"/>
                <w:szCs w:val="20"/>
                <w:lang w:eastAsia="en-IE"/>
              </w:rPr>
            </w:pPr>
          </w:p>
        </w:tc>
      </w:tr>
      <w:tr w:rsidR="00DB3F83" w:rsidRPr="00652261" w14:paraId="7CDE0428" w14:textId="77777777" w:rsidTr="00DB3F83">
        <w:trPr>
          <w:trHeight w:val="807"/>
        </w:trPr>
        <w:tc>
          <w:tcPr>
            <w:tcW w:w="767" w:type="pct"/>
            <w:tcBorders>
              <w:top w:val="single" w:sz="4" w:space="0" w:color="auto"/>
              <w:left w:val="single" w:sz="4" w:space="0" w:color="auto"/>
              <w:bottom w:val="single" w:sz="4" w:space="0" w:color="auto"/>
              <w:right w:val="single" w:sz="4" w:space="0" w:color="auto"/>
            </w:tcBorders>
            <w:shd w:val="clear" w:color="FFFFFF" w:fill="FFFFFF"/>
            <w:hideMark/>
          </w:tcPr>
          <w:p w14:paraId="3C60708F" w14:textId="77777777" w:rsidR="00F861E5" w:rsidRPr="00652261" w:rsidRDefault="00F861E5">
            <w:pPr>
              <w:spacing w:after="0" w:line="240" w:lineRule="auto"/>
              <w:rPr>
                <w:rFonts w:eastAsia="Times New Roman" w:cs="Calibri"/>
                <w:color w:val="000000"/>
                <w:sz w:val="20"/>
                <w:szCs w:val="20"/>
                <w:lang w:eastAsia="en-IE"/>
              </w:rPr>
            </w:pPr>
            <w:r w:rsidRPr="00652261">
              <w:rPr>
                <w:rFonts w:eastAsia="Times New Roman" w:cs="Calibri"/>
                <w:color w:val="000000"/>
                <w:sz w:val="20"/>
                <w:szCs w:val="20"/>
                <w:lang w:eastAsia="en-IE"/>
              </w:rPr>
              <w:t>12:00</w:t>
            </w:r>
            <w:r>
              <w:rPr>
                <w:rFonts w:eastAsia="Times New Roman" w:cs="Calibri"/>
                <w:color w:val="000000"/>
                <w:sz w:val="20"/>
                <w:szCs w:val="20"/>
                <w:lang w:eastAsia="en-IE"/>
              </w:rPr>
              <w:t xml:space="preserve"> – 12.30</w:t>
            </w:r>
          </w:p>
        </w:tc>
        <w:tc>
          <w:tcPr>
            <w:tcW w:w="1308" w:type="pct"/>
            <w:tcBorders>
              <w:top w:val="nil"/>
              <w:left w:val="single" w:sz="4" w:space="0" w:color="auto"/>
              <w:bottom w:val="single" w:sz="4" w:space="0" w:color="000000"/>
              <w:right w:val="single" w:sz="4" w:space="0" w:color="000000"/>
            </w:tcBorders>
            <w:shd w:val="clear" w:color="FFFFFF" w:fill="FFFFFF"/>
            <w:hideMark/>
          </w:tcPr>
          <w:p w14:paraId="5ACB007B" w14:textId="77777777" w:rsidR="00F861E5" w:rsidRDefault="00F861E5">
            <w:pPr>
              <w:spacing w:after="0" w:line="240" w:lineRule="auto"/>
              <w:rPr>
                <w:rFonts w:eastAsia="Times New Roman" w:cs="Calibri"/>
                <w:color w:val="000000"/>
                <w:sz w:val="20"/>
                <w:szCs w:val="20"/>
                <w:lang w:eastAsia="en-IE"/>
              </w:rPr>
            </w:pPr>
            <w:r w:rsidRPr="00652261">
              <w:rPr>
                <w:rFonts w:eastAsia="Times New Roman" w:cs="Calibri"/>
                <w:color w:val="000000"/>
                <w:sz w:val="20"/>
                <w:szCs w:val="20"/>
                <w:lang w:eastAsia="en-IE"/>
              </w:rPr>
              <w:t>Meeting with</w:t>
            </w:r>
            <w:r>
              <w:rPr>
                <w:rFonts w:eastAsia="Times New Roman" w:cs="Calibri"/>
                <w:color w:val="000000"/>
                <w:sz w:val="20"/>
                <w:szCs w:val="20"/>
                <w:lang w:eastAsia="en-IE"/>
              </w:rPr>
              <w:t xml:space="preserve"> CEO, A</w:t>
            </w:r>
            <w:r w:rsidRPr="00956989">
              <w:rPr>
                <w:rFonts w:eastAsia="Times New Roman" w:cs="Calibri"/>
                <w:color w:val="000000"/>
                <w:sz w:val="20"/>
                <w:szCs w:val="20"/>
                <w:lang w:eastAsia="en-IE"/>
              </w:rPr>
              <w:t>cademic Dean</w:t>
            </w:r>
            <w:r>
              <w:rPr>
                <w:rFonts w:eastAsia="Times New Roman" w:cs="Calibri"/>
                <w:color w:val="000000"/>
                <w:sz w:val="20"/>
                <w:szCs w:val="20"/>
                <w:lang w:eastAsia="en-IE"/>
              </w:rPr>
              <w:t xml:space="preserve"> and Registrar</w:t>
            </w:r>
          </w:p>
          <w:p w14:paraId="38DE430E" w14:textId="77777777" w:rsidR="00F861E5" w:rsidRPr="00652261" w:rsidRDefault="00F861E5">
            <w:pPr>
              <w:spacing w:after="0" w:line="240" w:lineRule="auto"/>
              <w:rPr>
                <w:rFonts w:eastAsia="Times New Roman" w:cs="Calibri"/>
                <w:color w:val="000000"/>
                <w:sz w:val="20"/>
                <w:szCs w:val="20"/>
                <w:lang w:eastAsia="en-IE"/>
              </w:rPr>
            </w:pPr>
          </w:p>
        </w:tc>
        <w:tc>
          <w:tcPr>
            <w:tcW w:w="1617" w:type="pct"/>
            <w:tcBorders>
              <w:top w:val="single" w:sz="4" w:space="0" w:color="000000"/>
              <w:left w:val="nil"/>
              <w:right w:val="single" w:sz="4" w:space="0" w:color="000000"/>
            </w:tcBorders>
            <w:shd w:val="clear" w:color="auto" w:fill="auto"/>
            <w:hideMark/>
          </w:tcPr>
          <w:p w14:paraId="41BF37CB" w14:textId="77777777" w:rsidR="00F861E5" w:rsidRPr="00652261" w:rsidRDefault="00F861E5">
            <w:pPr>
              <w:spacing w:after="0" w:line="240" w:lineRule="auto"/>
              <w:rPr>
                <w:rFonts w:eastAsia="Times New Roman" w:cs="Calibri"/>
                <w:color w:val="000000"/>
                <w:sz w:val="20"/>
                <w:szCs w:val="20"/>
                <w:lang w:eastAsia="en-IE"/>
              </w:rPr>
            </w:pPr>
            <w:r w:rsidRPr="00652261">
              <w:rPr>
                <w:rFonts w:eastAsia="Times New Roman" w:cs="Calibri"/>
                <w:color w:val="000000"/>
                <w:sz w:val="20"/>
                <w:szCs w:val="20"/>
                <w:lang w:eastAsia="en-IE"/>
              </w:rPr>
              <w:t> </w:t>
            </w:r>
          </w:p>
          <w:p w14:paraId="5FCC3A11" w14:textId="77777777" w:rsidR="00F861E5" w:rsidRPr="00652261" w:rsidRDefault="00F861E5">
            <w:pPr>
              <w:spacing w:after="0" w:line="240" w:lineRule="auto"/>
              <w:rPr>
                <w:rFonts w:eastAsia="Times New Roman" w:cs="Calibri"/>
                <w:color w:val="000000"/>
                <w:sz w:val="20"/>
                <w:szCs w:val="20"/>
                <w:lang w:eastAsia="en-IE"/>
              </w:rPr>
            </w:pPr>
            <w:r w:rsidRPr="00652261">
              <w:rPr>
                <w:rFonts w:eastAsia="Times New Roman" w:cs="Calibri"/>
                <w:color w:val="000000"/>
                <w:sz w:val="20"/>
                <w:szCs w:val="20"/>
                <w:lang w:eastAsia="en-IE"/>
              </w:rPr>
              <w:t> </w:t>
            </w:r>
          </w:p>
        </w:tc>
        <w:tc>
          <w:tcPr>
            <w:tcW w:w="1308" w:type="pct"/>
            <w:tcBorders>
              <w:top w:val="single" w:sz="4" w:space="0" w:color="000000"/>
              <w:left w:val="single" w:sz="4" w:space="0" w:color="000000"/>
              <w:bottom w:val="nil"/>
              <w:right w:val="single" w:sz="4" w:space="0" w:color="000000"/>
            </w:tcBorders>
            <w:shd w:val="clear" w:color="FFFFFF" w:fill="FFFFFF"/>
            <w:hideMark/>
          </w:tcPr>
          <w:p w14:paraId="38DC776B" w14:textId="340DADB4" w:rsidR="00F861E5" w:rsidRPr="00652261" w:rsidRDefault="00F861E5">
            <w:pPr>
              <w:spacing w:after="0" w:line="240" w:lineRule="auto"/>
              <w:rPr>
                <w:rFonts w:eastAsia="Times New Roman" w:cs="Calibri"/>
                <w:color w:val="000000"/>
                <w:sz w:val="20"/>
                <w:szCs w:val="20"/>
                <w:lang w:eastAsia="en-IE"/>
              </w:rPr>
            </w:pPr>
            <w:r w:rsidRPr="00652261">
              <w:rPr>
                <w:rFonts w:eastAsia="Times New Roman" w:cs="Calibri"/>
                <w:color w:val="000000"/>
                <w:sz w:val="20"/>
                <w:szCs w:val="20"/>
                <w:lang w:eastAsia="en-IE"/>
              </w:rPr>
              <w:t> </w:t>
            </w:r>
            <w:r w:rsidR="007B106D" w:rsidRPr="00652261">
              <w:rPr>
                <w:rFonts w:eastAsia="Times New Roman" w:cs="Calibri"/>
                <w:i/>
                <w:iCs/>
                <w:color w:val="000000"/>
                <w:sz w:val="20"/>
                <w:szCs w:val="20"/>
                <w:lang w:eastAsia="en-IE"/>
              </w:rPr>
              <w:t xml:space="preserve">To </w:t>
            </w:r>
            <w:r w:rsidR="007B106D">
              <w:rPr>
                <w:rFonts w:eastAsia="Times New Roman" w:cs="Calibri"/>
                <w:i/>
                <w:iCs/>
                <w:color w:val="000000"/>
                <w:sz w:val="20"/>
                <w:szCs w:val="20"/>
                <w:lang w:eastAsia="en-IE"/>
              </w:rPr>
              <w:t>brief institution on</w:t>
            </w:r>
            <w:r w:rsidR="007B106D" w:rsidRPr="00652261">
              <w:rPr>
                <w:rFonts w:eastAsia="Times New Roman" w:cs="Calibri"/>
                <w:i/>
                <w:iCs/>
                <w:color w:val="000000"/>
                <w:sz w:val="20"/>
                <w:szCs w:val="20"/>
                <w:lang w:eastAsia="en-IE"/>
              </w:rPr>
              <w:t xml:space="preserve"> </w:t>
            </w:r>
            <w:r w:rsidR="007B106D">
              <w:rPr>
                <w:rFonts w:eastAsia="Times New Roman" w:cs="Calibri"/>
                <w:i/>
                <w:iCs/>
                <w:color w:val="000000"/>
                <w:sz w:val="20"/>
                <w:szCs w:val="20"/>
                <w:lang w:eastAsia="en-IE"/>
              </w:rPr>
              <w:t>t</w:t>
            </w:r>
            <w:r w:rsidR="007B106D" w:rsidRPr="00652261">
              <w:rPr>
                <w:rFonts w:eastAsia="Times New Roman" w:cs="Calibri"/>
                <w:i/>
                <w:iCs/>
                <w:color w:val="000000"/>
                <w:sz w:val="20"/>
                <w:szCs w:val="20"/>
                <w:lang w:eastAsia="en-IE"/>
              </w:rPr>
              <w:t>eam's key findings</w:t>
            </w:r>
            <w:r w:rsidR="007B106D">
              <w:rPr>
                <w:rFonts w:eastAsia="Times New Roman" w:cs="Calibri"/>
                <w:i/>
                <w:iCs/>
                <w:color w:val="000000"/>
                <w:sz w:val="20"/>
                <w:szCs w:val="20"/>
                <w:lang w:eastAsia="en-IE"/>
              </w:rPr>
              <w:t xml:space="preserve"> and recommendations </w:t>
            </w:r>
          </w:p>
        </w:tc>
      </w:tr>
      <w:tr w:rsidR="00DB3F83" w:rsidRPr="00652261" w14:paraId="7DDEB97E" w14:textId="77777777" w:rsidTr="00DB3F83">
        <w:trPr>
          <w:trHeight w:val="1034"/>
        </w:trPr>
        <w:tc>
          <w:tcPr>
            <w:tcW w:w="767" w:type="pct"/>
            <w:tcBorders>
              <w:top w:val="single" w:sz="4" w:space="0" w:color="auto"/>
              <w:left w:val="single" w:sz="4" w:space="0" w:color="000000"/>
              <w:bottom w:val="single" w:sz="4" w:space="0" w:color="auto"/>
              <w:right w:val="single" w:sz="4" w:space="0" w:color="000000"/>
            </w:tcBorders>
            <w:shd w:val="clear" w:color="FFFFFF" w:fill="FFFFFF"/>
            <w:hideMark/>
          </w:tcPr>
          <w:p w14:paraId="6C526CE3" w14:textId="77777777" w:rsidR="00F861E5" w:rsidRPr="00652261" w:rsidRDefault="00F861E5">
            <w:pPr>
              <w:spacing w:after="0" w:line="240" w:lineRule="auto"/>
              <w:rPr>
                <w:rFonts w:eastAsia="Times New Roman" w:cs="Calibri"/>
                <w:color w:val="000000"/>
                <w:sz w:val="20"/>
                <w:szCs w:val="20"/>
                <w:lang w:eastAsia="en-IE"/>
              </w:rPr>
            </w:pPr>
            <w:r w:rsidRPr="00652261">
              <w:rPr>
                <w:rFonts w:eastAsia="Times New Roman" w:cs="Calibri"/>
                <w:color w:val="000000"/>
                <w:sz w:val="20"/>
                <w:szCs w:val="20"/>
                <w:lang w:eastAsia="en-IE"/>
              </w:rPr>
              <w:t>12:</w:t>
            </w:r>
            <w:r>
              <w:rPr>
                <w:rFonts w:eastAsia="Times New Roman" w:cs="Calibri"/>
                <w:color w:val="000000"/>
                <w:sz w:val="20"/>
                <w:szCs w:val="20"/>
                <w:lang w:eastAsia="en-IE"/>
              </w:rPr>
              <w:t>35 – 13:00</w:t>
            </w:r>
          </w:p>
        </w:tc>
        <w:tc>
          <w:tcPr>
            <w:tcW w:w="1308" w:type="pct"/>
            <w:tcBorders>
              <w:top w:val="nil"/>
              <w:left w:val="nil"/>
              <w:bottom w:val="single" w:sz="4" w:space="0" w:color="auto"/>
              <w:right w:val="single" w:sz="4" w:space="0" w:color="000000"/>
            </w:tcBorders>
            <w:shd w:val="clear" w:color="FFFFFF" w:fill="FFFFFF"/>
            <w:hideMark/>
          </w:tcPr>
          <w:p w14:paraId="31283222" w14:textId="77777777" w:rsidR="00F861E5" w:rsidRPr="00652261" w:rsidRDefault="00F861E5">
            <w:pPr>
              <w:spacing w:after="0" w:line="240" w:lineRule="auto"/>
              <w:rPr>
                <w:rFonts w:eastAsia="Times New Roman" w:cs="Calibri"/>
                <w:color w:val="000000"/>
                <w:sz w:val="20"/>
                <w:szCs w:val="20"/>
                <w:lang w:eastAsia="en-IE"/>
              </w:rPr>
            </w:pPr>
            <w:r w:rsidRPr="00652261">
              <w:rPr>
                <w:rFonts w:eastAsia="Times New Roman" w:cs="Calibri"/>
                <w:color w:val="000000"/>
                <w:sz w:val="20"/>
                <w:szCs w:val="20"/>
                <w:lang w:eastAsia="en-IE"/>
              </w:rPr>
              <w:t>Oral Report</w:t>
            </w:r>
          </w:p>
        </w:tc>
        <w:tc>
          <w:tcPr>
            <w:tcW w:w="1617" w:type="pct"/>
            <w:tcBorders>
              <w:top w:val="single" w:sz="4" w:space="0" w:color="000000"/>
              <w:left w:val="nil"/>
              <w:bottom w:val="single" w:sz="4" w:space="0" w:color="auto"/>
              <w:right w:val="single" w:sz="4" w:space="0" w:color="000000"/>
            </w:tcBorders>
            <w:shd w:val="clear" w:color="auto" w:fill="auto"/>
            <w:hideMark/>
          </w:tcPr>
          <w:p w14:paraId="6E180AF4" w14:textId="77777777" w:rsidR="00F861E5" w:rsidRPr="00652261" w:rsidRDefault="00F861E5">
            <w:pPr>
              <w:spacing w:after="0" w:line="240" w:lineRule="auto"/>
              <w:rPr>
                <w:rFonts w:eastAsia="Times New Roman" w:cs="Calibri"/>
                <w:color w:val="000000"/>
                <w:sz w:val="20"/>
                <w:szCs w:val="20"/>
                <w:lang w:eastAsia="en-IE"/>
              </w:rPr>
            </w:pPr>
            <w:r>
              <w:rPr>
                <w:rFonts w:eastAsia="Times New Roman" w:cs="Calibri"/>
                <w:color w:val="000000"/>
                <w:sz w:val="20"/>
                <w:szCs w:val="20"/>
                <w:lang w:eastAsia="en-IE"/>
              </w:rPr>
              <w:t xml:space="preserve">CEO, Senior Management Team and invited Hibernia College </w:t>
            </w:r>
            <w:r w:rsidRPr="005D7FD4">
              <w:rPr>
                <w:rFonts w:eastAsia="Times New Roman" w:cs="Calibri"/>
                <w:color w:val="000000"/>
                <w:sz w:val="20"/>
                <w:szCs w:val="20"/>
                <w:lang w:eastAsia="en-IE"/>
              </w:rPr>
              <w:t>representatives</w:t>
            </w:r>
          </w:p>
        </w:tc>
        <w:tc>
          <w:tcPr>
            <w:tcW w:w="1308" w:type="pct"/>
            <w:tcBorders>
              <w:top w:val="single" w:sz="4" w:space="0" w:color="000000"/>
              <w:left w:val="nil"/>
              <w:bottom w:val="single" w:sz="4" w:space="0" w:color="auto"/>
              <w:right w:val="single" w:sz="4" w:space="0" w:color="000000"/>
            </w:tcBorders>
            <w:shd w:val="clear" w:color="FFFFFF" w:fill="FFFFFF"/>
            <w:hideMark/>
          </w:tcPr>
          <w:p w14:paraId="2B693338" w14:textId="77777777" w:rsidR="00F861E5" w:rsidRPr="00652261" w:rsidRDefault="00F861E5">
            <w:pPr>
              <w:spacing w:after="0" w:line="240" w:lineRule="auto"/>
              <w:rPr>
                <w:rFonts w:eastAsia="Times New Roman" w:cs="Calibri"/>
                <w:color w:val="000000"/>
                <w:sz w:val="20"/>
                <w:szCs w:val="20"/>
                <w:lang w:eastAsia="en-IE"/>
              </w:rPr>
            </w:pPr>
          </w:p>
        </w:tc>
      </w:tr>
      <w:tr w:rsidR="00F861E5" w:rsidRPr="00652261" w14:paraId="5AA6A042" w14:textId="77777777" w:rsidTr="00DB3F83">
        <w:trPr>
          <w:trHeight w:val="453"/>
        </w:trPr>
        <w:tc>
          <w:tcPr>
            <w:tcW w:w="767" w:type="pct"/>
            <w:tcBorders>
              <w:top w:val="single" w:sz="4" w:space="0" w:color="auto"/>
              <w:left w:val="single" w:sz="4" w:space="0" w:color="auto"/>
              <w:bottom w:val="single" w:sz="4" w:space="0" w:color="auto"/>
              <w:right w:val="single" w:sz="4" w:space="0" w:color="auto"/>
            </w:tcBorders>
            <w:shd w:val="clear" w:color="FFEB9C" w:fill="FFEB9C"/>
            <w:hideMark/>
          </w:tcPr>
          <w:p w14:paraId="647F01EB" w14:textId="77777777" w:rsidR="00F861E5" w:rsidRPr="00652261" w:rsidRDefault="00F861E5">
            <w:pPr>
              <w:spacing w:after="0" w:line="240" w:lineRule="auto"/>
              <w:rPr>
                <w:rFonts w:eastAsia="Times New Roman" w:cs="Calibri"/>
                <w:color w:val="000000"/>
                <w:sz w:val="20"/>
                <w:szCs w:val="20"/>
                <w:lang w:eastAsia="en-IE"/>
              </w:rPr>
            </w:pPr>
            <w:r>
              <w:rPr>
                <w:rFonts w:eastAsia="Times New Roman" w:cs="Calibri"/>
                <w:color w:val="000000"/>
                <w:sz w:val="20"/>
                <w:szCs w:val="20"/>
                <w:lang w:eastAsia="en-IE"/>
              </w:rPr>
              <w:t>13:00 – 14:00</w:t>
            </w:r>
          </w:p>
        </w:tc>
        <w:tc>
          <w:tcPr>
            <w:tcW w:w="2925" w:type="pct"/>
            <w:gridSpan w:val="2"/>
            <w:tcBorders>
              <w:top w:val="single" w:sz="4" w:space="0" w:color="auto"/>
              <w:left w:val="single" w:sz="4" w:space="0" w:color="auto"/>
              <w:bottom w:val="single" w:sz="4" w:space="0" w:color="auto"/>
              <w:right w:val="single" w:sz="4" w:space="0" w:color="auto"/>
            </w:tcBorders>
            <w:shd w:val="clear" w:color="FFEB9C" w:fill="FFEB9C"/>
            <w:hideMark/>
          </w:tcPr>
          <w:p w14:paraId="77798AFB" w14:textId="77777777" w:rsidR="00F861E5" w:rsidRPr="00652261" w:rsidRDefault="00F861E5">
            <w:pPr>
              <w:spacing w:after="0" w:line="240" w:lineRule="auto"/>
              <w:rPr>
                <w:rFonts w:eastAsia="Times New Roman" w:cs="Calibri"/>
                <w:color w:val="000000"/>
                <w:sz w:val="20"/>
                <w:szCs w:val="20"/>
                <w:lang w:eastAsia="en-IE"/>
              </w:rPr>
            </w:pPr>
            <w:r w:rsidRPr="00652261">
              <w:rPr>
                <w:rFonts w:eastAsia="Times New Roman" w:cs="Calibri"/>
                <w:color w:val="000000"/>
                <w:sz w:val="20"/>
                <w:szCs w:val="20"/>
                <w:lang w:eastAsia="en-IE"/>
              </w:rPr>
              <w:t>Lunch reception</w:t>
            </w:r>
          </w:p>
          <w:p w14:paraId="0CD5ADA2" w14:textId="77777777" w:rsidR="00F861E5" w:rsidRPr="00652261" w:rsidRDefault="00F861E5">
            <w:pPr>
              <w:spacing w:after="0" w:line="240" w:lineRule="auto"/>
              <w:rPr>
                <w:rFonts w:eastAsia="Times New Roman" w:cs="Calibri"/>
                <w:color w:val="000000"/>
                <w:sz w:val="20"/>
                <w:szCs w:val="20"/>
                <w:lang w:eastAsia="en-IE"/>
              </w:rPr>
            </w:pPr>
            <w:r w:rsidRPr="00652261">
              <w:rPr>
                <w:rFonts w:eastAsia="Times New Roman" w:cs="Calibri"/>
                <w:color w:val="000000"/>
                <w:sz w:val="20"/>
                <w:szCs w:val="20"/>
                <w:lang w:eastAsia="en-IE"/>
              </w:rPr>
              <w:t> </w:t>
            </w:r>
          </w:p>
        </w:tc>
        <w:tc>
          <w:tcPr>
            <w:tcW w:w="1308" w:type="pct"/>
            <w:tcBorders>
              <w:top w:val="single" w:sz="4" w:space="0" w:color="auto"/>
              <w:left w:val="single" w:sz="4" w:space="0" w:color="auto"/>
              <w:bottom w:val="single" w:sz="4" w:space="0" w:color="auto"/>
              <w:right w:val="single" w:sz="4" w:space="0" w:color="auto"/>
            </w:tcBorders>
            <w:shd w:val="clear" w:color="FFEB9C" w:fill="FFEB9C"/>
            <w:hideMark/>
          </w:tcPr>
          <w:p w14:paraId="7C72C96F" w14:textId="77777777" w:rsidR="00F861E5" w:rsidRPr="00652261" w:rsidRDefault="00F861E5">
            <w:pPr>
              <w:spacing w:after="0" w:line="240" w:lineRule="auto"/>
              <w:rPr>
                <w:rFonts w:eastAsia="Times New Roman" w:cs="Calibri"/>
                <w:color w:val="000000"/>
                <w:sz w:val="20"/>
                <w:szCs w:val="20"/>
                <w:lang w:eastAsia="en-IE"/>
              </w:rPr>
            </w:pPr>
            <w:r w:rsidRPr="00652261">
              <w:rPr>
                <w:rFonts w:eastAsia="Times New Roman" w:cs="Calibri"/>
                <w:color w:val="000000"/>
                <w:sz w:val="20"/>
                <w:szCs w:val="20"/>
                <w:lang w:eastAsia="en-IE"/>
              </w:rPr>
              <w:t> </w:t>
            </w:r>
          </w:p>
        </w:tc>
      </w:tr>
      <w:tr w:rsidR="00F861E5" w:rsidRPr="00652261" w14:paraId="6FF085CC" w14:textId="77777777" w:rsidTr="00DB3F83">
        <w:trPr>
          <w:trHeight w:val="300"/>
        </w:trPr>
        <w:tc>
          <w:tcPr>
            <w:tcW w:w="767" w:type="pct"/>
            <w:tcBorders>
              <w:top w:val="single" w:sz="4" w:space="0" w:color="auto"/>
              <w:left w:val="single" w:sz="4" w:space="0" w:color="000000"/>
              <w:bottom w:val="single" w:sz="4" w:space="0" w:color="000000"/>
              <w:right w:val="single" w:sz="4" w:space="0" w:color="000000"/>
            </w:tcBorders>
            <w:shd w:val="clear" w:color="70AD47" w:fill="70AD47"/>
            <w:hideMark/>
          </w:tcPr>
          <w:p w14:paraId="455EE469"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color w:val="FFFFFF"/>
                <w:sz w:val="20"/>
                <w:szCs w:val="20"/>
                <w:lang w:eastAsia="en-IE"/>
              </w:rPr>
              <w:t>14:00 - 17:00</w:t>
            </w:r>
          </w:p>
        </w:tc>
        <w:tc>
          <w:tcPr>
            <w:tcW w:w="2925" w:type="pct"/>
            <w:gridSpan w:val="2"/>
            <w:tcBorders>
              <w:top w:val="single" w:sz="4" w:space="0" w:color="auto"/>
              <w:left w:val="nil"/>
              <w:bottom w:val="single" w:sz="4" w:space="0" w:color="000000"/>
              <w:right w:val="single" w:sz="4" w:space="0" w:color="000000"/>
            </w:tcBorders>
            <w:shd w:val="clear" w:color="70AD47" w:fill="70AD47"/>
            <w:hideMark/>
          </w:tcPr>
          <w:p w14:paraId="646D6137" w14:textId="77777777" w:rsidR="00F861E5" w:rsidRPr="00652261" w:rsidRDefault="00F861E5">
            <w:pPr>
              <w:spacing w:after="0" w:line="240" w:lineRule="auto"/>
              <w:rPr>
                <w:rFonts w:eastAsia="Times New Roman" w:cs="Calibri"/>
                <w:color w:val="FFFFFF"/>
                <w:sz w:val="20"/>
                <w:szCs w:val="20"/>
                <w:lang w:eastAsia="en-IE"/>
              </w:rPr>
            </w:pPr>
            <w:r w:rsidRPr="00652261">
              <w:rPr>
                <w:rFonts w:eastAsia="Times New Roman" w:cs="Calibri"/>
                <w:color w:val="FFFFFF"/>
                <w:sz w:val="20"/>
                <w:szCs w:val="20"/>
                <w:lang w:eastAsia="en-IE"/>
              </w:rPr>
              <w:t>Private Review Team Meeting</w:t>
            </w:r>
          </w:p>
          <w:p w14:paraId="53376959" w14:textId="77777777" w:rsidR="00F861E5" w:rsidRPr="00652261" w:rsidRDefault="00F861E5">
            <w:pPr>
              <w:spacing w:after="0" w:line="240" w:lineRule="auto"/>
              <w:rPr>
                <w:rFonts w:eastAsia="Times New Roman" w:cs="Calibri"/>
                <w:color w:val="000000"/>
                <w:sz w:val="20"/>
                <w:szCs w:val="20"/>
                <w:lang w:eastAsia="en-IE"/>
              </w:rPr>
            </w:pPr>
            <w:r w:rsidRPr="00652261">
              <w:rPr>
                <w:rFonts w:eastAsia="Times New Roman" w:cs="Calibri"/>
                <w:color w:val="000000"/>
                <w:sz w:val="20"/>
                <w:szCs w:val="20"/>
                <w:lang w:eastAsia="en-IE"/>
              </w:rPr>
              <w:t> </w:t>
            </w:r>
          </w:p>
        </w:tc>
        <w:tc>
          <w:tcPr>
            <w:tcW w:w="1308" w:type="pct"/>
            <w:tcBorders>
              <w:top w:val="single" w:sz="4" w:space="0" w:color="auto"/>
              <w:left w:val="nil"/>
              <w:bottom w:val="single" w:sz="4" w:space="0" w:color="000000"/>
              <w:right w:val="single" w:sz="4" w:space="0" w:color="000000"/>
            </w:tcBorders>
            <w:shd w:val="clear" w:color="70AD47" w:fill="70AD47"/>
            <w:hideMark/>
          </w:tcPr>
          <w:p w14:paraId="0FD16A87" w14:textId="77777777" w:rsidR="00F861E5" w:rsidRPr="00652261" w:rsidRDefault="00F861E5">
            <w:pPr>
              <w:spacing w:after="0" w:line="240" w:lineRule="auto"/>
              <w:rPr>
                <w:rFonts w:eastAsia="Times New Roman" w:cs="Calibri"/>
                <w:i/>
                <w:iCs/>
                <w:color w:val="FFFFFF"/>
                <w:sz w:val="20"/>
                <w:szCs w:val="20"/>
                <w:lang w:eastAsia="en-IE"/>
              </w:rPr>
            </w:pPr>
            <w:r w:rsidRPr="00652261">
              <w:rPr>
                <w:rFonts w:eastAsia="Times New Roman" w:cs="Calibri"/>
                <w:i/>
                <w:iCs/>
                <w:color w:val="FFFFFF"/>
                <w:sz w:val="20"/>
                <w:szCs w:val="20"/>
                <w:lang w:eastAsia="en-IE"/>
              </w:rPr>
              <w:t> </w:t>
            </w:r>
            <w:r w:rsidRPr="005D7FD4">
              <w:rPr>
                <w:rFonts w:eastAsia="Times New Roman" w:cs="Calibri"/>
                <w:i/>
                <w:iCs/>
                <w:color w:val="FFFFFF"/>
                <w:sz w:val="20"/>
                <w:szCs w:val="20"/>
                <w:lang w:eastAsia="en-IE"/>
              </w:rPr>
              <w:t>Preparation for drafting report</w:t>
            </w:r>
          </w:p>
        </w:tc>
      </w:tr>
    </w:tbl>
    <w:p w14:paraId="7949CB42" w14:textId="77777777" w:rsidR="00F861E5" w:rsidRPr="00E37A8B" w:rsidRDefault="00F861E5" w:rsidP="00F861E5">
      <w:pPr>
        <w:rPr>
          <w:sz w:val="20"/>
          <w:szCs w:val="20"/>
        </w:rPr>
      </w:pPr>
    </w:p>
    <w:p w14:paraId="7B2CC1D5" w14:textId="77777777" w:rsidR="00C13908" w:rsidRPr="00A76461" w:rsidRDefault="00C13908" w:rsidP="008942B0"/>
    <w:p w14:paraId="6C549E41" w14:textId="77777777" w:rsidR="00670E80" w:rsidRPr="00A76461" w:rsidRDefault="00670E80">
      <w:pPr>
        <w:rPr>
          <w:rFonts w:asciiTheme="majorHAnsi" w:eastAsiaTheme="majorEastAsia" w:hAnsiTheme="majorHAnsi" w:cstheme="majorBidi"/>
          <w:color w:val="0F4761" w:themeColor="accent1" w:themeShade="BF"/>
          <w:sz w:val="40"/>
          <w:szCs w:val="40"/>
        </w:rPr>
      </w:pPr>
      <w:r w:rsidRPr="00A76461">
        <w:br w:type="page"/>
      </w:r>
    </w:p>
    <w:p w14:paraId="16090F04" w14:textId="20EE2D82" w:rsidR="00670E80" w:rsidRPr="00A76461" w:rsidRDefault="00670E80" w:rsidP="00670E80">
      <w:pPr>
        <w:pStyle w:val="Heading1"/>
      </w:pPr>
      <w:bookmarkStart w:id="121" w:name="_Toc184060782"/>
      <w:r>
        <w:lastRenderedPageBreak/>
        <w:t>Glossary</w:t>
      </w:r>
      <w:bookmarkEnd w:id="121"/>
    </w:p>
    <w:p w14:paraId="1AF64D71" w14:textId="778E9C08" w:rsidR="3986B852" w:rsidRDefault="3986B852" w:rsidP="0BD87FA7">
      <w:pPr>
        <w:spacing w:before="120" w:after="120" w:line="276" w:lineRule="auto"/>
      </w:pPr>
      <w:r w:rsidRPr="0BD87FA7">
        <w:rPr>
          <w:rFonts w:ascii="Aptos" w:eastAsia="Aptos" w:hAnsi="Aptos" w:cs="Aptos"/>
        </w:rPr>
        <w:t xml:space="preserve"> </w:t>
      </w:r>
    </w:p>
    <w:tbl>
      <w:tblPr>
        <w:tblStyle w:val="TableGrid"/>
        <w:tblW w:w="0" w:type="auto"/>
        <w:tblLayout w:type="fixed"/>
        <w:tblLook w:val="04A0" w:firstRow="1" w:lastRow="0" w:firstColumn="1" w:lastColumn="0" w:noHBand="0" w:noVBand="1"/>
      </w:tblPr>
      <w:tblGrid>
        <w:gridCol w:w="2275"/>
        <w:gridCol w:w="6830"/>
      </w:tblGrid>
      <w:tr w:rsidR="0BD87FA7" w14:paraId="337F1926" w14:textId="77777777" w:rsidTr="0BD87FA7">
        <w:trPr>
          <w:trHeight w:val="42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CC64870" w14:textId="49E7954B" w:rsidR="0BD87FA7" w:rsidRDefault="0BD87FA7" w:rsidP="0BD87FA7">
            <w:pPr>
              <w:jc w:val="center"/>
            </w:pPr>
            <w:r w:rsidRPr="0BD87FA7">
              <w:rPr>
                <w:rFonts w:ascii="Aptos" w:eastAsia="Aptos" w:hAnsi="Aptos" w:cs="Aptos"/>
                <w:b/>
                <w:bCs/>
                <w:color w:val="000000" w:themeColor="text1"/>
                <w:lang w:val="en-US"/>
              </w:rPr>
              <w:t>Acronym/Term</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E02266D" w14:textId="78E55802" w:rsidR="0BD87FA7" w:rsidRDefault="0BD87FA7" w:rsidP="0BD87FA7">
            <w:pPr>
              <w:jc w:val="center"/>
            </w:pPr>
            <w:r w:rsidRPr="0BD87FA7">
              <w:rPr>
                <w:rFonts w:ascii="Aptos" w:eastAsia="Aptos" w:hAnsi="Aptos" w:cs="Aptos"/>
                <w:b/>
                <w:bCs/>
                <w:color w:val="000000" w:themeColor="text1"/>
                <w:lang w:val="en-US"/>
              </w:rPr>
              <w:t>Definition/meaning</w:t>
            </w:r>
          </w:p>
        </w:tc>
      </w:tr>
      <w:tr w:rsidR="0BD87FA7" w14:paraId="63D17D4E" w14:textId="77777777" w:rsidTr="0BD87FA7">
        <w:trPr>
          <w:trHeight w:val="255"/>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FE7A32B" w14:textId="6351F43E" w:rsidR="0BD87FA7" w:rsidRDefault="0BD87FA7" w:rsidP="0BD87FA7">
            <w:r w:rsidRPr="0BD87FA7">
              <w:rPr>
                <w:rFonts w:ascii="Aptos" w:eastAsia="Aptos" w:hAnsi="Aptos" w:cs="Aptos"/>
                <w:b/>
                <w:bCs/>
                <w:color w:val="000000" w:themeColor="text1"/>
                <w:lang w:val="en-US"/>
              </w:rPr>
              <w:t>ACCA</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3D0744F" w14:textId="16678A0A" w:rsidR="0BD87FA7" w:rsidRDefault="0BD87FA7" w:rsidP="0BD87FA7">
            <w:r w:rsidRPr="0BD87FA7">
              <w:rPr>
                <w:rFonts w:ascii="Aptos" w:eastAsia="Aptos" w:hAnsi="Aptos" w:cs="Aptos"/>
                <w:color w:val="000000" w:themeColor="text1"/>
              </w:rPr>
              <w:t>Association of Chartered Certified Accountants</w:t>
            </w:r>
          </w:p>
        </w:tc>
      </w:tr>
      <w:tr w:rsidR="0BD87FA7" w14:paraId="0107F5A4" w14:textId="77777777" w:rsidTr="0BD87FA7">
        <w:trPr>
          <w:trHeight w:val="255"/>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7CFD5CD" w14:textId="59F96D13" w:rsidR="0BD87FA7" w:rsidRDefault="0BD87FA7" w:rsidP="0BD87FA7">
            <w:r w:rsidRPr="0BD87FA7">
              <w:rPr>
                <w:rFonts w:ascii="Aptos" w:eastAsia="Aptos" w:hAnsi="Aptos" w:cs="Aptos"/>
                <w:b/>
                <w:bCs/>
                <w:color w:val="000000" w:themeColor="text1"/>
                <w:lang w:val="en-US"/>
              </w:rPr>
              <w:t xml:space="preserve">AI </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2644A86" w14:textId="16D4F665" w:rsidR="0BD87FA7" w:rsidRDefault="0BD87FA7" w:rsidP="0BD87FA7">
            <w:r w:rsidRPr="0BD87FA7">
              <w:rPr>
                <w:rFonts w:ascii="Aptos" w:eastAsia="Aptos" w:hAnsi="Aptos" w:cs="Aptos"/>
              </w:rPr>
              <w:t>Artificial Intelligence</w:t>
            </w:r>
          </w:p>
        </w:tc>
      </w:tr>
      <w:tr w:rsidR="0BD87FA7" w14:paraId="7233E521" w14:textId="77777777" w:rsidTr="0BD87FA7">
        <w:trPr>
          <w:trHeight w:val="255"/>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58DA57E0" w14:textId="2774BBF8" w:rsidR="0BD87FA7" w:rsidRDefault="0BD87FA7" w:rsidP="0BD87FA7">
            <w:r w:rsidRPr="0BD87FA7">
              <w:rPr>
                <w:rFonts w:ascii="Aptos" w:eastAsia="Aptos" w:hAnsi="Aptos" w:cs="Aptos"/>
                <w:b/>
                <w:bCs/>
                <w:color w:val="000000" w:themeColor="text1"/>
                <w:lang w:val="en-US"/>
              </w:rPr>
              <w:t>AICN</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9F7B904" w14:textId="0ABD3D60" w:rsidR="0BD87FA7" w:rsidRDefault="0BD87FA7" w:rsidP="0BD87FA7">
            <w:r w:rsidRPr="0BD87FA7">
              <w:rPr>
                <w:rFonts w:ascii="Aptos" w:eastAsia="Aptos" w:hAnsi="Aptos" w:cs="Aptos"/>
                <w:color w:val="000000" w:themeColor="text1"/>
              </w:rPr>
              <w:t>Academic Integrity Champions Network</w:t>
            </w:r>
          </w:p>
        </w:tc>
      </w:tr>
      <w:tr w:rsidR="0BD87FA7" w14:paraId="33607181"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6E195BA" w14:textId="5BDEB52C" w:rsidR="0BD87FA7" w:rsidRDefault="0BD87FA7" w:rsidP="0BD87FA7">
            <w:r w:rsidRPr="0BD87FA7">
              <w:rPr>
                <w:rFonts w:ascii="Aptos" w:eastAsia="Aptos" w:hAnsi="Aptos" w:cs="Aptos"/>
                <w:b/>
                <w:bCs/>
                <w:color w:val="000000" w:themeColor="text1"/>
                <w:lang w:val="en-US"/>
              </w:rPr>
              <w:t>AQR</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CC48C5B" w14:textId="1D1A1B1A" w:rsidR="0BD87FA7" w:rsidRDefault="0BD87FA7" w:rsidP="0BD87FA7">
            <w:r w:rsidRPr="0BD87FA7">
              <w:rPr>
                <w:rFonts w:ascii="Aptos" w:eastAsia="Aptos" w:hAnsi="Aptos" w:cs="Aptos"/>
                <w:color w:val="000000" w:themeColor="text1"/>
                <w:lang w:val="en-US"/>
              </w:rPr>
              <w:t>Annual Quality Report</w:t>
            </w:r>
          </w:p>
        </w:tc>
      </w:tr>
      <w:tr w:rsidR="0BD87FA7" w14:paraId="46DDDF0F"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5A0CDC5A" w14:textId="2DE6C975" w:rsidR="0BD87FA7" w:rsidRDefault="0BD87FA7" w:rsidP="0BD87FA7">
            <w:r w:rsidRPr="0BD87FA7">
              <w:rPr>
                <w:rFonts w:ascii="Aptos" w:eastAsia="Aptos" w:hAnsi="Aptos" w:cs="Aptos"/>
                <w:b/>
                <w:bCs/>
                <w:color w:val="000000" w:themeColor="text1"/>
                <w:lang w:val="en-US"/>
              </w:rPr>
              <w:t>ATP</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1E2BB2F7" w14:textId="44110BC5" w:rsidR="0BD87FA7" w:rsidRDefault="0BD87FA7" w:rsidP="0BD87FA7">
            <w:r w:rsidRPr="0BD87FA7">
              <w:rPr>
                <w:rFonts w:ascii="Aptos" w:eastAsia="Aptos" w:hAnsi="Aptos" w:cs="Aptos"/>
                <w:color w:val="000000" w:themeColor="text1"/>
                <w:lang w:val="en-US"/>
              </w:rPr>
              <w:t>Access, Transfer and Progression</w:t>
            </w:r>
          </w:p>
        </w:tc>
      </w:tr>
      <w:tr w:rsidR="0BD87FA7" w14:paraId="7BE42C1C"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908E93B" w14:textId="63CB797B" w:rsidR="0BD87FA7" w:rsidRDefault="0BD87FA7" w:rsidP="0BD87FA7">
            <w:r w:rsidRPr="0BD87FA7">
              <w:rPr>
                <w:rFonts w:ascii="Aptos" w:eastAsia="Aptos" w:hAnsi="Aptos" w:cs="Aptos"/>
                <w:b/>
                <w:bCs/>
                <w:color w:val="000000" w:themeColor="text1"/>
                <w:lang w:val="en-US"/>
              </w:rPr>
              <w:t>CINNTE</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3C28908" w14:textId="7551CE97" w:rsidR="0BD87FA7" w:rsidRDefault="0BD87FA7" w:rsidP="0BD87FA7">
            <w:r w:rsidRPr="0BD87FA7">
              <w:rPr>
                <w:rFonts w:ascii="Aptos" w:eastAsia="Aptos" w:hAnsi="Aptos" w:cs="Aptos"/>
                <w:color w:val="000000" w:themeColor="text1"/>
                <w:lang w:val="en-US"/>
              </w:rPr>
              <w:t>Name/branding for QQI’s first external HEI review cycle</w:t>
            </w:r>
          </w:p>
        </w:tc>
      </w:tr>
      <w:tr w:rsidR="0BD87FA7" w14:paraId="2BAD1F2D"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13D46EA" w14:textId="3F593548" w:rsidR="0BD87FA7" w:rsidRDefault="0BD87FA7" w:rsidP="0BD87FA7">
            <w:r w:rsidRPr="0BD87FA7">
              <w:rPr>
                <w:rFonts w:ascii="Aptos" w:eastAsia="Aptos" w:hAnsi="Aptos" w:cs="Aptos"/>
                <w:b/>
                <w:bCs/>
                <w:color w:val="000000" w:themeColor="text1"/>
                <w:lang w:val="en-US"/>
              </w:rPr>
              <w:t>CPD</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94EF7B7" w14:textId="3D03F6A7" w:rsidR="0BD87FA7" w:rsidRDefault="0BD87FA7" w:rsidP="0BD87FA7">
            <w:r w:rsidRPr="0BD87FA7">
              <w:rPr>
                <w:rFonts w:ascii="Aptos" w:eastAsia="Aptos" w:hAnsi="Aptos" w:cs="Aptos"/>
                <w:color w:val="000000" w:themeColor="text1"/>
                <w:lang w:val="en-US"/>
              </w:rPr>
              <w:t>Continuous/Continuing Professional Development</w:t>
            </w:r>
          </w:p>
        </w:tc>
      </w:tr>
      <w:tr w:rsidR="0BD87FA7" w14:paraId="2297F5E6"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35F508E" w14:textId="5F36FA33" w:rsidR="0BD87FA7" w:rsidRDefault="0BD87FA7" w:rsidP="0BD87FA7">
            <w:r w:rsidRPr="0BD87FA7">
              <w:rPr>
                <w:rFonts w:ascii="Aptos" w:eastAsia="Aptos" w:hAnsi="Aptos" w:cs="Aptos"/>
                <w:b/>
                <w:bCs/>
                <w:color w:val="000000" w:themeColor="text1"/>
                <w:lang w:val="en-US"/>
              </w:rPr>
              <w:t>DA</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FC8D178" w14:textId="72020187" w:rsidR="0BD87FA7" w:rsidRDefault="0BD87FA7" w:rsidP="0BD87FA7">
            <w:r w:rsidRPr="0BD87FA7">
              <w:rPr>
                <w:rFonts w:ascii="Aptos" w:eastAsia="Aptos" w:hAnsi="Aptos" w:cs="Aptos"/>
                <w:color w:val="000000" w:themeColor="text1"/>
                <w:lang w:val="en-US"/>
              </w:rPr>
              <w:t>Delegated Authority</w:t>
            </w:r>
          </w:p>
        </w:tc>
      </w:tr>
      <w:tr w:rsidR="0BD87FA7" w14:paraId="727B3BF6"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DABA114" w14:textId="58602B4D" w:rsidR="0BD87FA7" w:rsidRDefault="0BD87FA7" w:rsidP="0BD87FA7">
            <w:r w:rsidRPr="0BD87FA7">
              <w:rPr>
                <w:rFonts w:ascii="Aptos" w:eastAsia="Aptos" w:hAnsi="Aptos" w:cs="Aptos"/>
                <w:b/>
                <w:bCs/>
                <w:color w:val="000000" w:themeColor="text1"/>
                <w:lang w:val="en-US"/>
              </w:rPr>
              <w:t>EDI</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AC87B02" w14:textId="6EB177F4" w:rsidR="0BD87FA7" w:rsidRDefault="0BD87FA7" w:rsidP="0BD87FA7">
            <w:r w:rsidRPr="0BD87FA7">
              <w:rPr>
                <w:rFonts w:ascii="Aptos" w:eastAsia="Aptos" w:hAnsi="Aptos" w:cs="Aptos"/>
                <w:color w:val="000000" w:themeColor="text1"/>
                <w:lang w:val="en-US"/>
              </w:rPr>
              <w:t xml:space="preserve">Equality, Diversity and Inclusion </w:t>
            </w:r>
          </w:p>
        </w:tc>
      </w:tr>
      <w:tr w:rsidR="0BD87FA7" w14:paraId="41DFE422"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54AF930" w14:textId="41DB246E" w:rsidR="0BD87FA7" w:rsidRDefault="0BD87FA7" w:rsidP="0BD87FA7">
            <w:r w:rsidRPr="0BD87FA7">
              <w:rPr>
                <w:rFonts w:ascii="Aptos" w:eastAsia="Aptos" w:hAnsi="Aptos" w:cs="Aptos"/>
                <w:b/>
                <w:bCs/>
                <w:color w:val="000000" w:themeColor="text1"/>
                <w:lang w:val="en-US"/>
              </w:rPr>
              <w:t>EMT</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A01CF0D" w14:textId="38A335C6" w:rsidR="0BD87FA7" w:rsidRDefault="0BD87FA7" w:rsidP="0BD87FA7">
            <w:r w:rsidRPr="0BD87FA7">
              <w:rPr>
                <w:rFonts w:ascii="Aptos" w:eastAsia="Aptos" w:hAnsi="Aptos" w:cs="Aptos"/>
                <w:lang w:val="en-US"/>
              </w:rPr>
              <w:t>Executive Management Team</w:t>
            </w:r>
          </w:p>
        </w:tc>
      </w:tr>
      <w:tr w:rsidR="0BD87FA7" w14:paraId="5CE9C8DE"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413C8C9" w14:textId="31A9D652" w:rsidR="0BD87FA7" w:rsidRDefault="0BD87FA7" w:rsidP="0BD87FA7">
            <w:r w:rsidRPr="0BD87FA7">
              <w:rPr>
                <w:rFonts w:ascii="Aptos" w:eastAsia="Aptos" w:hAnsi="Aptos" w:cs="Aptos"/>
                <w:b/>
                <w:bCs/>
                <w:color w:val="000000" w:themeColor="text1"/>
                <w:lang w:val="en-US"/>
              </w:rPr>
              <w:t>EQF</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A60EA73" w14:textId="7271F876" w:rsidR="0BD87FA7" w:rsidRDefault="0BD87FA7" w:rsidP="0BD87FA7">
            <w:r w:rsidRPr="0BD87FA7">
              <w:rPr>
                <w:rFonts w:ascii="Aptos" w:eastAsia="Aptos" w:hAnsi="Aptos" w:cs="Aptos"/>
                <w:color w:val="000000" w:themeColor="text1"/>
                <w:lang w:val="en-US"/>
              </w:rPr>
              <w:t>European Qualifications Framework</w:t>
            </w:r>
          </w:p>
        </w:tc>
      </w:tr>
      <w:tr w:rsidR="0BD87FA7" w14:paraId="7BB12BCD"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6DF40F6" w14:textId="1F8FC844" w:rsidR="0BD87FA7" w:rsidRDefault="0BD87FA7" w:rsidP="0BD87FA7">
            <w:r w:rsidRPr="0BD87FA7">
              <w:rPr>
                <w:rFonts w:ascii="Aptos" w:eastAsia="Aptos" w:hAnsi="Aptos" w:cs="Aptos"/>
                <w:b/>
                <w:bCs/>
                <w:color w:val="000000" w:themeColor="text1"/>
                <w:lang w:val="en-US"/>
              </w:rPr>
              <w:t>ESG (2015)</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BF23C89" w14:textId="4A1DB900" w:rsidR="0BD87FA7" w:rsidRDefault="0BD87FA7" w:rsidP="0BD87FA7">
            <w:r w:rsidRPr="0BD87FA7">
              <w:rPr>
                <w:rFonts w:ascii="Aptos" w:eastAsia="Aptos" w:hAnsi="Aptos" w:cs="Aptos"/>
                <w:color w:val="000000" w:themeColor="text1"/>
                <w:lang w:val="en-US"/>
              </w:rPr>
              <w:t xml:space="preserve">Standards and Guidelines for Quality Assurance in the European Higher Education Area </w:t>
            </w:r>
          </w:p>
        </w:tc>
      </w:tr>
      <w:tr w:rsidR="00706153" w14:paraId="1DE5D637"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8E4FFE3" w14:textId="63577B50" w:rsidR="00706153" w:rsidRPr="0BD87FA7" w:rsidRDefault="00706153" w:rsidP="0BD87FA7">
            <w:pPr>
              <w:rPr>
                <w:rFonts w:ascii="Aptos" w:eastAsia="Aptos" w:hAnsi="Aptos" w:cs="Aptos"/>
                <w:b/>
                <w:bCs/>
                <w:color w:val="000000" w:themeColor="text1"/>
                <w:lang w:val="en-US"/>
              </w:rPr>
            </w:pPr>
            <w:r>
              <w:rPr>
                <w:rFonts w:ascii="Aptos" w:eastAsia="Aptos" w:hAnsi="Aptos" w:cs="Aptos"/>
                <w:b/>
                <w:bCs/>
                <w:color w:val="000000" w:themeColor="text1"/>
                <w:lang w:val="en-US"/>
              </w:rPr>
              <w:t>Gaeltacht</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4398666" w14:textId="317FB0EC" w:rsidR="00706153" w:rsidRPr="0BD87FA7" w:rsidRDefault="00297CF3" w:rsidP="00076BFC">
            <w:pPr>
              <w:rPr>
                <w:rFonts w:ascii="Aptos" w:eastAsia="Aptos" w:hAnsi="Aptos" w:cs="Aptos"/>
                <w:color w:val="000000" w:themeColor="text1"/>
                <w:lang w:val="en-US"/>
              </w:rPr>
            </w:pPr>
            <w:r>
              <w:rPr>
                <w:rFonts w:ascii="Aptos" w:eastAsia="Aptos" w:hAnsi="Aptos" w:cs="Aptos"/>
                <w:color w:val="000000" w:themeColor="text1"/>
                <w:lang w:val="en-US"/>
              </w:rPr>
              <w:t>Where learners re</w:t>
            </w:r>
            <w:r w:rsidR="00CA0CEF">
              <w:rPr>
                <w:rFonts w:ascii="Aptos" w:eastAsia="Aptos" w:hAnsi="Aptos" w:cs="Aptos"/>
                <w:color w:val="000000" w:themeColor="text1"/>
                <w:lang w:val="en-US"/>
              </w:rPr>
              <w:t xml:space="preserve">ceive an immersive experience </w:t>
            </w:r>
            <w:r w:rsidR="00076BFC">
              <w:rPr>
                <w:rFonts w:ascii="Aptos" w:eastAsia="Aptos" w:hAnsi="Aptos" w:cs="Aptos"/>
                <w:color w:val="000000" w:themeColor="text1"/>
                <w:lang w:val="en-US"/>
              </w:rPr>
              <w:t xml:space="preserve">while </w:t>
            </w:r>
            <w:r w:rsidR="00CA0CEF">
              <w:rPr>
                <w:rFonts w:ascii="Aptos" w:eastAsia="Aptos" w:hAnsi="Aptos" w:cs="Aptos"/>
                <w:color w:val="000000" w:themeColor="text1"/>
                <w:lang w:val="en-US"/>
              </w:rPr>
              <w:t>learn</w:t>
            </w:r>
            <w:r w:rsidR="00076BFC">
              <w:rPr>
                <w:rFonts w:ascii="Aptos" w:eastAsia="Aptos" w:hAnsi="Aptos" w:cs="Aptos"/>
                <w:color w:val="000000" w:themeColor="text1"/>
                <w:lang w:val="en-US"/>
              </w:rPr>
              <w:t>ing</w:t>
            </w:r>
            <w:r w:rsidR="0028187E">
              <w:rPr>
                <w:rFonts w:ascii="Aptos" w:eastAsia="Aptos" w:hAnsi="Aptos" w:cs="Aptos"/>
                <w:color w:val="000000" w:themeColor="text1"/>
                <w:lang w:val="en-US"/>
              </w:rPr>
              <w:t xml:space="preserve"> the Irish language in an area where it is the predominant spoken language</w:t>
            </w:r>
            <w:r w:rsidR="00CA0CEF">
              <w:rPr>
                <w:rFonts w:ascii="Aptos" w:eastAsia="Aptos" w:hAnsi="Aptos" w:cs="Aptos"/>
                <w:color w:val="000000" w:themeColor="text1"/>
                <w:lang w:val="en-US"/>
              </w:rPr>
              <w:t xml:space="preserve"> </w:t>
            </w:r>
          </w:p>
        </w:tc>
      </w:tr>
      <w:tr w:rsidR="0BD87FA7" w14:paraId="51D39AED"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B283A2D" w14:textId="53206E84" w:rsidR="0BD87FA7" w:rsidRDefault="0BD87FA7" w:rsidP="0BD87FA7">
            <w:r w:rsidRPr="0BD87FA7">
              <w:rPr>
                <w:rFonts w:ascii="Aptos" w:eastAsia="Aptos" w:hAnsi="Aptos" w:cs="Aptos"/>
                <w:b/>
                <w:bCs/>
                <w:color w:val="000000" w:themeColor="text1"/>
                <w:lang w:val="en-US"/>
              </w:rPr>
              <w:t>GenAI</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03DF402" w14:textId="6D1BAF8A" w:rsidR="0BD87FA7" w:rsidRDefault="0BD87FA7" w:rsidP="0BD87FA7">
            <w:r w:rsidRPr="0BD87FA7">
              <w:rPr>
                <w:rFonts w:ascii="Aptos" w:eastAsia="Aptos" w:hAnsi="Aptos" w:cs="Aptos"/>
                <w:color w:val="000000" w:themeColor="text1"/>
                <w:lang w:val="en-US"/>
              </w:rPr>
              <w:t>Generative AI (capable of generating text, images, videos, or other data using generative models, in response to prompts)</w:t>
            </w:r>
          </w:p>
        </w:tc>
      </w:tr>
      <w:tr w:rsidR="0BD87FA7" w14:paraId="590F75E7"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625F4D2" w14:textId="3C5C9706" w:rsidR="0BD87FA7" w:rsidRDefault="0BD87FA7" w:rsidP="0BD87FA7">
            <w:r w:rsidRPr="0BD87FA7">
              <w:rPr>
                <w:rFonts w:ascii="Aptos" w:eastAsia="Aptos" w:hAnsi="Aptos" w:cs="Aptos"/>
                <w:b/>
                <w:bCs/>
              </w:rPr>
              <w:t>HCQF</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A73C095" w14:textId="7A455A7A" w:rsidR="0BD87FA7" w:rsidRDefault="0BD87FA7" w:rsidP="0BD87FA7">
            <w:r w:rsidRPr="0BD87FA7">
              <w:rPr>
                <w:rFonts w:ascii="Aptos" w:eastAsia="Aptos" w:hAnsi="Aptos" w:cs="Aptos"/>
              </w:rPr>
              <w:t>Hibernia College Quality Framework</w:t>
            </w:r>
          </w:p>
        </w:tc>
      </w:tr>
      <w:tr w:rsidR="0BD87FA7" w14:paraId="47D7029E"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FC1AD16" w14:textId="467E6F27" w:rsidR="0BD87FA7" w:rsidRDefault="0BD87FA7" w:rsidP="0BD87FA7">
            <w:r w:rsidRPr="0BD87FA7">
              <w:rPr>
                <w:rFonts w:ascii="Aptos" w:eastAsia="Aptos" w:hAnsi="Aptos" w:cs="Aptos"/>
                <w:b/>
                <w:bCs/>
                <w:color w:val="000000" w:themeColor="text1"/>
                <w:lang w:val="en-US"/>
              </w:rPr>
              <w:t>HEI</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4F72D02" w14:textId="2A542B89" w:rsidR="0BD87FA7" w:rsidRDefault="0BD87FA7" w:rsidP="0BD87FA7">
            <w:r w:rsidRPr="0BD87FA7">
              <w:rPr>
                <w:rFonts w:ascii="Aptos" w:eastAsia="Aptos" w:hAnsi="Aptos" w:cs="Aptos"/>
                <w:color w:val="000000" w:themeColor="text1"/>
                <w:lang w:val="en-US"/>
              </w:rPr>
              <w:t>Higher Education Institution</w:t>
            </w:r>
          </w:p>
        </w:tc>
      </w:tr>
      <w:tr w:rsidR="0BD87FA7" w14:paraId="1209211A"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CA3D6F2" w14:textId="5F909FBC" w:rsidR="0BD87FA7" w:rsidRDefault="0BD87FA7" w:rsidP="0BD87FA7">
            <w:r w:rsidRPr="0BD87FA7">
              <w:rPr>
                <w:rFonts w:ascii="Aptos" w:eastAsia="Aptos" w:hAnsi="Aptos" w:cs="Aptos"/>
                <w:b/>
                <w:bCs/>
                <w:color w:val="000000" w:themeColor="text1"/>
                <w:lang w:val="en-US"/>
              </w:rPr>
              <w:t>IR</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E14D8B6" w14:textId="165C9BE7" w:rsidR="0BD87FA7" w:rsidRDefault="0BD87FA7" w:rsidP="0BD87FA7">
            <w:r w:rsidRPr="0BD87FA7">
              <w:rPr>
                <w:rFonts w:ascii="Aptos" w:eastAsia="Aptos" w:hAnsi="Aptos" w:cs="Aptos"/>
                <w:color w:val="000000" w:themeColor="text1"/>
                <w:lang w:val="en-US"/>
              </w:rPr>
              <w:t>Institutional Review</w:t>
            </w:r>
          </w:p>
        </w:tc>
      </w:tr>
      <w:tr w:rsidR="0BD87FA7" w14:paraId="0C8BE6B3"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C806B75" w14:textId="452E6F2D" w:rsidR="0BD87FA7" w:rsidRDefault="0BD87FA7" w:rsidP="0BD87FA7">
            <w:r w:rsidRPr="0BD87FA7">
              <w:rPr>
                <w:rFonts w:ascii="Aptos" w:eastAsia="Aptos" w:hAnsi="Aptos" w:cs="Aptos"/>
                <w:b/>
                <w:bCs/>
                <w:color w:val="000000" w:themeColor="text1"/>
                <w:lang w:val="en-US"/>
              </w:rPr>
              <w:t>IRSC</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165D744" w14:textId="2331615E" w:rsidR="0BD87FA7" w:rsidRDefault="0BD87FA7" w:rsidP="0BD87FA7">
            <w:r w:rsidRPr="0BD87FA7">
              <w:rPr>
                <w:rFonts w:ascii="Aptos" w:eastAsia="Aptos" w:hAnsi="Aptos" w:cs="Aptos"/>
                <w:color w:val="000000" w:themeColor="text1"/>
                <w:lang w:val="en-US"/>
              </w:rPr>
              <w:t>Institutional Review Steering Committee</w:t>
            </w:r>
          </w:p>
        </w:tc>
      </w:tr>
      <w:tr w:rsidR="0BD87FA7" w14:paraId="49EC38AF"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DD4D4BF" w14:textId="6A2525CF" w:rsidR="0BD87FA7" w:rsidRDefault="0BD87FA7" w:rsidP="0BD87FA7">
            <w:r w:rsidRPr="0BD87FA7">
              <w:rPr>
                <w:rFonts w:ascii="Aptos" w:eastAsia="Aptos" w:hAnsi="Aptos" w:cs="Aptos"/>
                <w:b/>
                <w:bCs/>
                <w:color w:val="000000" w:themeColor="text1"/>
                <w:lang w:val="en-US"/>
              </w:rPr>
              <w:t>ISER</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AFCD241" w14:textId="7D490283" w:rsidR="0BD87FA7" w:rsidRDefault="0BD87FA7" w:rsidP="0BD87FA7">
            <w:r w:rsidRPr="0BD87FA7">
              <w:rPr>
                <w:rFonts w:ascii="Aptos" w:eastAsia="Aptos" w:hAnsi="Aptos" w:cs="Aptos"/>
              </w:rPr>
              <w:t>Institutional Self-Evaluation Report</w:t>
            </w:r>
          </w:p>
        </w:tc>
      </w:tr>
      <w:tr w:rsidR="0BD87FA7" w14:paraId="639B4B4E"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56AC3854" w14:textId="4125BFB4" w:rsidR="0BD87FA7" w:rsidRDefault="0BD87FA7" w:rsidP="0BD87FA7">
            <w:r w:rsidRPr="0BD87FA7">
              <w:rPr>
                <w:rFonts w:ascii="Aptos" w:eastAsia="Aptos" w:hAnsi="Aptos" w:cs="Aptos"/>
                <w:b/>
                <w:bCs/>
                <w:color w:val="000000" w:themeColor="text1"/>
                <w:lang w:val="en-US"/>
              </w:rPr>
              <w:t>IT</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A064467" w14:textId="2FE1C652" w:rsidR="0BD87FA7" w:rsidRDefault="0BD87FA7" w:rsidP="0BD87FA7">
            <w:r w:rsidRPr="0BD87FA7">
              <w:rPr>
                <w:rFonts w:ascii="Aptos" w:eastAsia="Aptos" w:hAnsi="Aptos" w:cs="Aptos"/>
                <w:color w:val="000000" w:themeColor="text1"/>
                <w:lang w:val="en-US"/>
              </w:rPr>
              <w:t>Information Technology</w:t>
            </w:r>
          </w:p>
        </w:tc>
      </w:tr>
      <w:tr w:rsidR="0BD87FA7" w14:paraId="2B7BD802"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0F5C85E" w14:textId="12672BDF" w:rsidR="0BD87FA7" w:rsidRDefault="0BD87FA7" w:rsidP="0BD87FA7">
            <w:r w:rsidRPr="0BD87FA7">
              <w:rPr>
                <w:rFonts w:ascii="Aptos" w:eastAsia="Aptos" w:hAnsi="Aptos" w:cs="Aptos"/>
                <w:b/>
                <w:bCs/>
              </w:rPr>
              <w:t>MRV</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BC628D4" w14:textId="48CFD6CD" w:rsidR="0BD87FA7" w:rsidRDefault="0BD87FA7" w:rsidP="0BD87FA7">
            <w:r w:rsidRPr="0BD87FA7">
              <w:rPr>
                <w:rFonts w:ascii="Aptos" w:eastAsia="Aptos" w:hAnsi="Aptos" w:cs="Aptos"/>
              </w:rPr>
              <w:t>Main Review Visit</w:t>
            </w:r>
          </w:p>
        </w:tc>
      </w:tr>
      <w:tr w:rsidR="0BD87FA7" w14:paraId="67ED685E"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05CDC0E" w14:textId="7029C3AB" w:rsidR="0BD87FA7" w:rsidRDefault="0BD87FA7" w:rsidP="0BD87FA7">
            <w:r w:rsidRPr="0BD87FA7">
              <w:rPr>
                <w:rFonts w:ascii="Aptos" w:eastAsia="Aptos" w:hAnsi="Aptos" w:cs="Aptos"/>
                <w:b/>
                <w:bCs/>
                <w:color w:val="000000" w:themeColor="text1"/>
              </w:rPr>
              <w:t>MSc</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12CBED4" w14:textId="11339AEA" w:rsidR="0BD87FA7" w:rsidRDefault="0BD87FA7" w:rsidP="0BD87FA7">
            <w:r w:rsidRPr="0BD87FA7">
              <w:rPr>
                <w:rFonts w:ascii="Aptos" w:eastAsia="Aptos" w:hAnsi="Aptos" w:cs="Aptos"/>
                <w:color w:val="000000" w:themeColor="text1"/>
              </w:rPr>
              <w:t>Master of Science</w:t>
            </w:r>
          </w:p>
        </w:tc>
      </w:tr>
      <w:tr w:rsidR="0BD87FA7" w14:paraId="4CF6F901"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6922EC0" w14:textId="5868D374" w:rsidR="0BD87FA7" w:rsidRDefault="0BD87FA7" w:rsidP="0BD87FA7">
            <w:r w:rsidRPr="0BD87FA7">
              <w:rPr>
                <w:rFonts w:ascii="Aptos" w:eastAsia="Aptos" w:hAnsi="Aptos" w:cs="Aptos"/>
                <w:b/>
                <w:bCs/>
                <w:color w:val="000000" w:themeColor="text1"/>
                <w:lang w:val="en-US"/>
              </w:rPr>
              <w:t>NFQ</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8970062" w14:textId="655ECA81" w:rsidR="0BD87FA7" w:rsidRDefault="0BD87FA7" w:rsidP="0BD87FA7">
            <w:r w:rsidRPr="0BD87FA7">
              <w:rPr>
                <w:rFonts w:ascii="Aptos" w:eastAsia="Aptos" w:hAnsi="Aptos" w:cs="Aptos"/>
              </w:rPr>
              <w:t>National Framework of Qualifications</w:t>
            </w:r>
          </w:p>
        </w:tc>
      </w:tr>
      <w:tr w:rsidR="0BD87FA7" w14:paraId="6D145B8C"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313D68F" w14:textId="3B179957" w:rsidR="0BD87FA7" w:rsidRDefault="0BD87FA7" w:rsidP="0BD87FA7">
            <w:r w:rsidRPr="0BD87FA7">
              <w:rPr>
                <w:rFonts w:ascii="Aptos" w:eastAsia="Aptos" w:hAnsi="Aptos" w:cs="Aptos"/>
                <w:b/>
                <w:bCs/>
                <w:color w:val="000000" w:themeColor="text1"/>
                <w:lang w:val="en-US"/>
              </w:rPr>
              <w:t>NMBI</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4D244CD" w14:textId="60F71357" w:rsidR="0BD87FA7" w:rsidRDefault="0BD87FA7" w:rsidP="0BD87FA7">
            <w:r w:rsidRPr="0BD87FA7">
              <w:rPr>
                <w:rFonts w:ascii="Aptos" w:eastAsia="Aptos" w:hAnsi="Aptos" w:cs="Aptos"/>
                <w:color w:val="000000" w:themeColor="text1"/>
              </w:rPr>
              <w:t>Nursing and Midwifery Board of Ireland</w:t>
            </w:r>
          </w:p>
        </w:tc>
      </w:tr>
      <w:tr w:rsidR="0BD87FA7" w14:paraId="530EF0E6"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CE049CF" w14:textId="7C48D890" w:rsidR="0BD87FA7" w:rsidRDefault="0BD87FA7" w:rsidP="0BD87FA7">
            <w:r w:rsidRPr="0BD87FA7">
              <w:rPr>
                <w:rFonts w:ascii="Aptos" w:eastAsia="Aptos" w:hAnsi="Aptos" w:cs="Aptos"/>
                <w:b/>
                <w:bCs/>
                <w:color w:val="000000" w:themeColor="text1"/>
                <w:lang w:val="en-US"/>
              </w:rPr>
              <w:t>PME</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33DA942" w14:textId="01D1C099" w:rsidR="0BD87FA7" w:rsidRDefault="0BD87FA7" w:rsidP="0BD87FA7">
            <w:r w:rsidRPr="0BD87FA7">
              <w:rPr>
                <w:rFonts w:ascii="Aptos" w:eastAsia="Aptos" w:hAnsi="Aptos" w:cs="Aptos"/>
              </w:rPr>
              <w:t xml:space="preserve">Professional Master of Education </w:t>
            </w:r>
          </w:p>
        </w:tc>
      </w:tr>
      <w:tr w:rsidR="0BD87FA7" w14:paraId="642FEBB4"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1A0C6AB3" w14:textId="5D40F0F3" w:rsidR="0BD87FA7" w:rsidRDefault="0BD87FA7" w:rsidP="0BD87FA7">
            <w:r w:rsidRPr="0BD87FA7">
              <w:rPr>
                <w:rFonts w:ascii="Aptos" w:eastAsia="Aptos" w:hAnsi="Aptos" w:cs="Aptos"/>
                <w:b/>
                <w:bCs/>
                <w:color w:val="000000" w:themeColor="text1"/>
                <w:lang w:val="en-US"/>
              </w:rPr>
              <w:t>PSRBs</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E7F8F76" w14:textId="54ABE6C5" w:rsidR="0BD87FA7" w:rsidRDefault="0BD87FA7" w:rsidP="0BD87FA7">
            <w:r w:rsidRPr="0BD87FA7">
              <w:rPr>
                <w:rFonts w:ascii="Aptos" w:eastAsia="Aptos" w:hAnsi="Aptos" w:cs="Aptos"/>
                <w:color w:val="000000" w:themeColor="text1"/>
                <w:lang w:val="en-US"/>
              </w:rPr>
              <w:t>Professional, Statutory and Regulatory and Bodies</w:t>
            </w:r>
          </w:p>
        </w:tc>
      </w:tr>
      <w:tr w:rsidR="004A2F0A" w14:paraId="7E16CFC9"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D7DF7ED" w14:textId="12C9EB9E" w:rsidR="004A2F0A" w:rsidRPr="0BD87FA7" w:rsidRDefault="004A2F0A" w:rsidP="004A2F0A">
            <w:pPr>
              <w:rPr>
                <w:rFonts w:ascii="Aptos" w:eastAsia="Aptos" w:hAnsi="Aptos" w:cs="Aptos"/>
                <w:b/>
                <w:bCs/>
                <w:color w:val="000000" w:themeColor="text1"/>
                <w:lang w:val="en-US"/>
              </w:rPr>
            </w:pPr>
            <w:r w:rsidRPr="0BD87FA7">
              <w:rPr>
                <w:rFonts w:ascii="Aptos" w:eastAsia="Aptos" w:hAnsi="Aptos" w:cs="Aptos"/>
                <w:b/>
                <w:bCs/>
                <w:color w:val="000000" w:themeColor="text1"/>
                <w:lang w:val="en-US"/>
              </w:rPr>
              <w:t>QQI</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49D3568" w14:textId="6760CD95" w:rsidR="004A2F0A" w:rsidRPr="0BD87FA7" w:rsidRDefault="004A2F0A" w:rsidP="004A2F0A">
            <w:pPr>
              <w:rPr>
                <w:rFonts w:ascii="Aptos" w:eastAsia="Aptos" w:hAnsi="Aptos" w:cs="Aptos"/>
                <w:color w:val="000000" w:themeColor="text1"/>
                <w:lang w:val="en-US"/>
              </w:rPr>
            </w:pPr>
            <w:r w:rsidRPr="0BD87FA7">
              <w:rPr>
                <w:rFonts w:ascii="Aptos" w:eastAsia="Aptos" w:hAnsi="Aptos" w:cs="Aptos"/>
                <w:color w:val="000000" w:themeColor="text1"/>
                <w:lang w:val="en-US"/>
              </w:rPr>
              <w:t>Quality and Qualifications Ireland</w:t>
            </w:r>
          </w:p>
        </w:tc>
      </w:tr>
      <w:tr w:rsidR="004A2F0A" w14:paraId="44D916E8"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4D9B65A" w14:textId="1290DAC5" w:rsidR="004A2F0A" w:rsidRDefault="004A2F0A" w:rsidP="004A2F0A">
            <w:r w:rsidRPr="0BD87FA7">
              <w:rPr>
                <w:rFonts w:ascii="Aptos" w:eastAsia="Aptos" w:hAnsi="Aptos" w:cs="Aptos"/>
                <w:b/>
                <w:bCs/>
                <w:color w:val="000000" w:themeColor="text1"/>
                <w:lang w:val="en-US"/>
              </w:rPr>
              <w:t>RT</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F5837E9" w14:textId="4B680636" w:rsidR="004A2F0A" w:rsidRDefault="004A2F0A" w:rsidP="004A2F0A">
            <w:r w:rsidRPr="0BD87FA7">
              <w:rPr>
                <w:rFonts w:ascii="Aptos" w:eastAsia="Aptos" w:hAnsi="Aptos" w:cs="Aptos"/>
                <w:color w:val="000000" w:themeColor="text1"/>
                <w:lang w:val="en-US"/>
              </w:rPr>
              <w:t>Review Team</w:t>
            </w:r>
          </w:p>
        </w:tc>
      </w:tr>
      <w:tr w:rsidR="004A2F0A" w14:paraId="14D34869"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1CD6AB7" w14:textId="347A803E" w:rsidR="004A2F0A" w:rsidRDefault="004A2F0A" w:rsidP="004A2F0A">
            <w:r w:rsidRPr="0BD87FA7">
              <w:rPr>
                <w:rFonts w:ascii="Aptos" w:eastAsia="Aptos" w:hAnsi="Aptos" w:cs="Aptos"/>
                <w:b/>
                <w:bCs/>
                <w:color w:val="000000" w:themeColor="text1"/>
                <w:lang w:val="en-US"/>
              </w:rPr>
              <w:t>SALO</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08D7DA03" w14:textId="784580E3" w:rsidR="004A2F0A" w:rsidRDefault="004A2F0A" w:rsidP="004A2F0A">
            <w:r w:rsidRPr="0BD87FA7">
              <w:rPr>
                <w:rFonts w:ascii="Aptos" w:eastAsia="Aptos" w:hAnsi="Aptos" w:cs="Aptos"/>
                <w:color w:val="000000" w:themeColor="text1"/>
                <w:lang w:val="en-US"/>
              </w:rPr>
              <w:t>Student Allocation Liaison Officer</w:t>
            </w:r>
          </w:p>
        </w:tc>
      </w:tr>
      <w:tr w:rsidR="004A2F0A" w14:paraId="50E68F02"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2B6509D" w14:textId="40282F15" w:rsidR="004A2F0A" w:rsidRDefault="004A2F0A" w:rsidP="004A2F0A">
            <w:r w:rsidRPr="0BD87FA7">
              <w:rPr>
                <w:rFonts w:ascii="Aptos" w:eastAsia="Aptos" w:hAnsi="Aptos" w:cs="Aptos"/>
                <w:b/>
                <w:bCs/>
                <w:color w:val="000000" w:themeColor="text1"/>
                <w:lang w:val="en-US"/>
              </w:rPr>
              <w:t>SEC</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FCAE42D" w14:textId="1EE1220E" w:rsidR="004A2F0A" w:rsidRDefault="004A2F0A" w:rsidP="004A2F0A">
            <w:r w:rsidRPr="0BD87FA7">
              <w:rPr>
                <w:rFonts w:ascii="Aptos" w:eastAsia="Aptos" w:hAnsi="Aptos" w:cs="Aptos"/>
                <w:color w:val="000000" w:themeColor="text1"/>
                <w:lang w:val="en-US"/>
              </w:rPr>
              <w:t>Student Engagement Committee</w:t>
            </w:r>
          </w:p>
        </w:tc>
      </w:tr>
      <w:tr w:rsidR="004A2F0A" w14:paraId="034F918F"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0E11D881" w14:textId="2561FB69" w:rsidR="004A2F0A" w:rsidRDefault="004A2F0A" w:rsidP="004A2F0A">
            <w:r w:rsidRPr="0BD87FA7">
              <w:rPr>
                <w:rFonts w:ascii="Aptos" w:eastAsia="Aptos" w:hAnsi="Aptos" w:cs="Aptos"/>
                <w:b/>
                <w:bCs/>
                <w:color w:val="000000" w:themeColor="text1"/>
                <w:lang w:val="en-US"/>
              </w:rPr>
              <w:t>SEND</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1D31291" w14:textId="27481A13" w:rsidR="004A2F0A" w:rsidRDefault="004A2F0A" w:rsidP="004A2F0A">
            <w:r w:rsidRPr="0BD87FA7">
              <w:rPr>
                <w:rFonts w:ascii="Aptos" w:eastAsia="Aptos" w:hAnsi="Aptos" w:cs="Aptos"/>
                <w:color w:val="000000" w:themeColor="text1"/>
                <w:lang w:val="en-US"/>
              </w:rPr>
              <w:t>Special Educational Needs and Disabilities</w:t>
            </w:r>
          </w:p>
        </w:tc>
      </w:tr>
      <w:tr w:rsidR="004A2F0A" w14:paraId="39BE9ED4"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6C35E45" w14:textId="5CC6CBDC" w:rsidR="004A2F0A" w:rsidRDefault="004A2F0A" w:rsidP="004A2F0A">
            <w:r w:rsidRPr="0BD87FA7">
              <w:rPr>
                <w:rFonts w:ascii="Aptos" w:eastAsia="Aptos" w:hAnsi="Aptos" w:cs="Aptos"/>
                <w:b/>
                <w:bCs/>
                <w:color w:val="000000" w:themeColor="text1"/>
                <w:lang w:val="en-US"/>
              </w:rPr>
              <w:t>SOPs</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E268681" w14:textId="7324A3D3" w:rsidR="004A2F0A" w:rsidRDefault="004A2F0A" w:rsidP="004A2F0A">
            <w:r w:rsidRPr="0BD87FA7">
              <w:rPr>
                <w:rFonts w:ascii="Aptos" w:eastAsia="Aptos" w:hAnsi="Aptos" w:cs="Aptos"/>
              </w:rPr>
              <w:t>Standard Operating Procedures</w:t>
            </w:r>
          </w:p>
        </w:tc>
      </w:tr>
      <w:tr w:rsidR="004A2F0A" w14:paraId="757FB79F"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5E7F3E9" w14:textId="2963F6AF" w:rsidR="004A2F0A" w:rsidRDefault="004A2F0A" w:rsidP="004A2F0A">
            <w:r w:rsidRPr="0BD87FA7">
              <w:rPr>
                <w:rFonts w:ascii="Aptos" w:eastAsia="Aptos" w:hAnsi="Aptos" w:cs="Aptos"/>
                <w:b/>
                <w:bCs/>
                <w:color w:val="000000" w:themeColor="text1"/>
                <w:lang w:val="en-US"/>
              </w:rPr>
              <w:t>SWOT</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72E0E535" w14:textId="570130FE" w:rsidR="004A2F0A" w:rsidRDefault="004A2F0A" w:rsidP="004A2F0A">
            <w:r w:rsidRPr="0BD87FA7">
              <w:rPr>
                <w:rFonts w:ascii="Aptos" w:eastAsia="Aptos" w:hAnsi="Aptos" w:cs="Aptos"/>
                <w:color w:val="000000" w:themeColor="text1"/>
              </w:rPr>
              <w:t>Strengths, Weakness, Opportunities &amp; Strengths</w:t>
            </w:r>
          </w:p>
        </w:tc>
      </w:tr>
      <w:tr w:rsidR="004A2F0A" w14:paraId="20957CF8"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5FF831E5" w14:textId="4CB154FA" w:rsidR="004A2F0A" w:rsidRPr="0BD87FA7" w:rsidRDefault="004A2F0A" w:rsidP="004A2F0A">
            <w:pPr>
              <w:rPr>
                <w:rFonts w:ascii="Aptos" w:eastAsia="Aptos" w:hAnsi="Aptos" w:cs="Aptos"/>
                <w:b/>
                <w:bCs/>
                <w:color w:val="000000" w:themeColor="text1"/>
                <w:lang w:val="en-US"/>
              </w:rPr>
            </w:pPr>
            <w:r>
              <w:rPr>
                <w:rFonts w:ascii="Aptos" w:eastAsia="Aptos" w:hAnsi="Aptos" w:cs="Aptos"/>
                <w:b/>
                <w:bCs/>
                <w:color w:val="000000" w:themeColor="text1"/>
                <w:lang w:val="en-US"/>
              </w:rPr>
              <w:t>TREORAÍ</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4F9EF7CE" w14:textId="2486AFF7" w:rsidR="004A2F0A" w:rsidRPr="0BD87FA7" w:rsidRDefault="004A2F0A" w:rsidP="004A2F0A">
            <w:pPr>
              <w:rPr>
                <w:rFonts w:ascii="Aptos" w:eastAsia="Aptos" w:hAnsi="Aptos" w:cs="Aptos"/>
                <w:color w:val="000000" w:themeColor="text1"/>
              </w:rPr>
            </w:pPr>
            <w:r>
              <w:rPr>
                <w:rFonts w:ascii="Aptos" w:eastAsia="Aptos" w:hAnsi="Aptos" w:cs="Aptos"/>
                <w:color w:val="000000" w:themeColor="text1"/>
              </w:rPr>
              <w:t>R</w:t>
            </w:r>
            <w:r w:rsidRPr="0061640E">
              <w:rPr>
                <w:rFonts w:ascii="Aptos" w:eastAsia="Aptos" w:hAnsi="Aptos" w:cs="Aptos"/>
                <w:color w:val="000000" w:themeColor="text1"/>
              </w:rPr>
              <w:t>eflects the nature of the role of a teacher who supports and guides the student teacher during his/her school placement experience</w:t>
            </w:r>
          </w:p>
        </w:tc>
      </w:tr>
      <w:tr w:rsidR="004A2F0A" w14:paraId="5363CB96"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210D807F" w14:textId="79C6EF6E" w:rsidR="004A2F0A" w:rsidRDefault="004A2F0A" w:rsidP="004A2F0A">
            <w:r w:rsidRPr="0BD87FA7">
              <w:rPr>
                <w:rFonts w:ascii="Aptos" w:eastAsia="Aptos" w:hAnsi="Aptos" w:cs="Aptos"/>
                <w:b/>
                <w:bCs/>
                <w:color w:val="000000" w:themeColor="text1"/>
                <w:lang w:val="en-US"/>
              </w:rPr>
              <w:t>UDL</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7D6B3B3" w14:textId="4E79988D" w:rsidR="004A2F0A" w:rsidRDefault="004A2F0A" w:rsidP="004A2F0A">
            <w:r w:rsidRPr="0BD87FA7">
              <w:rPr>
                <w:rFonts w:ascii="Aptos" w:eastAsia="Aptos" w:hAnsi="Aptos" w:cs="Aptos"/>
                <w:color w:val="000000" w:themeColor="text1"/>
                <w:lang w:val="en-US"/>
              </w:rPr>
              <w:t xml:space="preserve">Universal Design for Learning </w:t>
            </w:r>
          </w:p>
        </w:tc>
      </w:tr>
      <w:tr w:rsidR="004A2F0A" w14:paraId="0420877C"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3767838" w14:textId="3BCA33CD" w:rsidR="004A2F0A" w:rsidRDefault="004A2F0A" w:rsidP="004A2F0A">
            <w:r w:rsidRPr="0BD87FA7">
              <w:rPr>
                <w:rFonts w:ascii="Aptos" w:eastAsia="Aptos" w:hAnsi="Aptos" w:cs="Aptos"/>
                <w:b/>
                <w:bCs/>
                <w:color w:val="000000" w:themeColor="text1"/>
                <w:lang w:val="en-US"/>
              </w:rPr>
              <w:lastRenderedPageBreak/>
              <w:t>VLE</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08AA633" w14:textId="797CB7A9" w:rsidR="004A2F0A" w:rsidRDefault="004A2F0A" w:rsidP="004A2F0A">
            <w:r w:rsidRPr="0BD87FA7">
              <w:rPr>
                <w:rFonts w:ascii="Aptos" w:eastAsia="Aptos" w:hAnsi="Aptos" w:cs="Aptos"/>
                <w:color w:val="000000" w:themeColor="text1"/>
              </w:rPr>
              <w:t>Virtual Learning Environment</w:t>
            </w:r>
          </w:p>
        </w:tc>
      </w:tr>
      <w:tr w:rsidR="004A2F0A" w14:paraId="065BF71B" w14:textId="77777777" w:rsidTr="0BD87FA7">
        <w:trPr>
          <w:trHeight w:val="300"/>
        </w:trPr>
        <w:tc>
          <w:tcPr>
            <w:tcW w:w="2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37F47F05" w14:textId="5C84F8EE" w:rsidR="004A2F0A" w:rsidRDefault="004A2F0A" w:rsidP="004A2F0A">
            <w:r w:rsidRPr="0BD87FA7">
              <w:rPr>
                <w:rFonts w:ascii="Aptos" w:eastAsia="Aptos" w:hAnsi="Aptos" w:cs="Aptos"/>
                <w:b/>
                <w:bCs/>
                <w:color w:val="000000" w:themeColor="text1"/>
                <w:lang w:val="en-US"/>
              </w:rPr>
              <w:t>WIL</w:t>
            </w:r>
          </w:p>
        </w:tc>
        <w:tc>
          <w:tcPr>
            <w:tcW w:w="68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14:paraId="66856F81" w14:textId="58A33CBB" w:rsidR="004A2F0A" w:rsidRDefault="004A2F0A" w:rsidP="004A2F0A">
            <w:r w:rsidRPr="0BD87FA7">
              <w:rPr>
                <w:rFonts w:ascii="Aptos" w:eastAsia="Aptos" w:hAnsi="Aptos" w:cs="Aptos"/>
                <w:color w:val="000000" w:themeColor="text1"/>
              </w:rPr>
              <w:t>Work-Integrated Learning</w:t>
            </w:r>
          </w:p>
        </w:tc>
      </w:tr>
    </w:tbl>
    <w:p w14:paraId="035B250B" w14:textId="76F01E25" w:rsidR="0BD87FA7" w:rsidRDefault="0BD87FA7" w:rsidP="0BD87FA7">
      <w:pPr>
        <w:spacing w:line="257" w:lineRule="auto"/>
        <w:rPr>
          <w:rFonts w:ascii="Aptos" w:eastAsia="Aptos" w:hAnsi="Aptos" w:cs="Aptos"/>
        </w:rPr>
      </w:pPr>
    </w:p>
    <w:p w14:paraId="001B0BA7" w14:textId="404A0488" w:rsidR="001C6C12" w:rsidRPr="0018589D" w:rsidRDefault="001C6C12" w:rsidP="0018589D">
      <w:pPr>
        <w:rPr>
          <w:highlight w:val="darkGray"/>
        </w:rPr>
      </w:pPr>
    </w:p>
    <w:sectPr w:rsidR="001C6C12" w:rsidRPr="0018589D" w:rsidSect="00F16FC3">
      <w:pgSz w:w="11906" w:h="16838"/>
      <w:pgMar w:top="1560" w:right="1274" w:bottom="1440" w:left="1440" w:header="708" w:footer="708" w:gutter="0"/>
      <w:pgNumType w:start="26"/>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1" w:author="Microsoft account" w:date="2025-02-17T14:47:00Z" w:initials="Ma">
    <w:p w14:paraId="4E57C459" w14:textId="6CA57351" w:rsidR="001C0A59" w:rsidRDefault="001C0A59">
      <w:pPr>
        <w:pStyle w:val="CommentText"/>
      </w:pPr>
      <w:r>
        <w:rPr>
          <w:rStyle w:val="CommentReference"/>
        </w:rPr>
        <w:annotationRef/>
      </w:r>
      <w:r w:rsidR="00CC1605">
        <w:t>‘meeting’ c</w:t>
      </w:r>
      <w:r>
        <w:t>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57C4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57C459" w16cid:durableId="4E57C4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72D6" w14:textId="77777777" w:rsidR="00894F63" w:rsidRPr="00A76461" w:rsidRDefault="00894F63" w:rsidP="00BA61EC">
      <w:pPr>
        <w:spacing w:after="0" w:line="240" w:lineRule="auto"/>
      </w:pPr>
      <w:r w:rsidRPr="00A76461">
        <w:separator/>
      </w:r>
    </w:p>
  </w:endnote>
  <w:endnote w:type="continuationSeparator" w:id="0">
    <w:p w14:paraId="66E4DA41" w14:textId="77777777" w:rsidR="00894F63" w:rsidRPr="00A76461" w:rsidRDefault="00894F63" w:rsidP="00BA61EC">
      <w:pPr>
        <w:spacing w:after="0" w:line="240" w:lineRule="auto"/>
      </w:pPr>
      <w:r w:rsidRPr="00A76461">
        <w:continuationSeparator/>
      </w:r>
    </w:p>
  </w:endnote>
  <w:endnote w:type="continuationNotice" w:id="1">
    <w:p w14:paraId="34A2B32E" w14:textId="77777777" w:rsidR="00894F63" w:rsidRDefault="00894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00249"/>
      <w:docPartObj>
        <w:docPartGallery w:val="Page Numbers (Bottom of Page)"/>
        <w:docPartUnique/>
      </w:docPartObj>
    </w:sdtPr>
    <w:sdtEndPr>
      <w:rPr>
        <w:noProof/>
      </w:rPr>
    </w:sdtEndPr>
    <w:sdtContent>
      <w:p w14:paraId="4C39BDEE" w14:textId="6CDA012C" w:rsidR="001C0A59" w:rsidRDefault="001C0A59">
        <w:pPr>
          <w:pStyle w:val="Footer"/>
          <w:jc w:val="right"/>
        </w:pPr>
        <w:r>
          <w:fldChar w:fldCharType="begin"/>
        </w:r>
        <w:r>
          <w:instrText xml:space="preserve"> PAGE   \* MERGEFORMAT </w:instrText>
        </w:r>
        <w:r>
          <w:fldChar w:fldCharType="separate"/>
        </w:r>
        <w:r w:rsidR="00694365">
          <w:rPr>
            <w:noProof/>
          </w:rPr>
          <w:t>19</w:t>
        </w:r>
        <w:r>
          <w:rPr>
            <w:noProof/>
          </w:rPr>
          <w:fldChar w:fldCharType="end"/>
        </w:r>
      </w:p>
    </w:sdtContent>
  </w:sdt>
  <w:p w14:paraId="25798C25" w14:textId="74EFBE1A" w:rsidR="001C0A59" w:rsidRPr="00A76461" w:rsidRDefault="001C0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BC31" w14:textId="356E898E" w:rsidR="001C0A59" w:rsidRPr="00A76461" w:rsidRDefault="001C0A59">
    <w:pPr>
      <w:pStyle w:val="Footer"/>
    </w:pPr>
    <w:r w:rsidRPr="00A76461">
      <w:rPr>
        <w:noProof/>
        <w:lang w:val="ga-IE" w:eastAsia="ga-IE"/>
      </w:rPr>
      <w:drawing>
        <wp:anchor distT="0" distB="0" distL="114300" distR="114300" simplePos="0" relativeHeight="251657216" behindDoc="1" locked="0" layoutInCell="1" allowOverlap="1" wp14:anchorId="6C9FD9D6" wp14:editId="0F1FC595">
          <wp:simplePos x="0" y="0"/>
          <wp:positionH relativeFrom="column">
            <wp:posOffset>-327481</wp:posOffset>
          </wp:positionH>
          <wp:positionV relativeFrom="paragraph">
            <wp:posOffset>-431237</wp:posOffset>
          </wp:positionV>
          <wp:extent cx="1724858" cy="766688"/>
          <wp:effectExtent l="0" t="0" r="8890" b="0"/>
          <wp:wrapNone/>
          <wp:docPr id="244971031" name="Picture 24497103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4858" cy="7666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DA42C" w14:textId="77777777" w:rsidR="00894F63" w:rsidRPr="00A76461" w:rsidRDefault="00894F63" w:rsidP="00BA61EC">
      <w:pPr>
        <w:spacing w:after="0" w:line="240" w:lineRule="auto"/>
      </w:pPr>
      <w:r w:rsidRPr="00A76461">
        <w:separator/>
      </w:r>
    </w:p>
  </w:footnote>
  <w:footnote w:type="continuationSeparator" w:id="0">
    <w:p w14:paraId="586DD16A" w14:textId="77777777" w:rsidR="00894F63" w:rsidRPr="00A76461" w:rsidRDefault="00894F63" w:rsidP="00BA61EC">
      <w:pPr>
        <w:spacing w:after="0" w:line="240" w:lineRule="auto"/>
      </w:pPr>
      <w:r w:rsidRPr="00A76461">
        <w:continuationSeparator/>
      </w:r>
    </w:p>
  </w:footnote>
  <w:footnote w:type="continuationNotice" w:id="1">
    <w:p w14:paraId="2D6DB9AA" w14:textId="77777777" w:rsidR="00894F63" w:rsidRDefault="00894F63">
      <w:pPr>
        <w:spacing w:after="0" w:line="240" w:lineRule="auto"/>
      </w:pPr>
    </w:p>
  </w:footnote>
  <w:footnote w:id="2">
    <w:p w14:paraId="7EF63350" w14:textId="1DA751EC" w:rsidR="001C0A59" w:rsidRDefault="001C0A59">
      <w:pPr>
        <w:pStyle w:val="FootnoteText"/>
      </w:pPr>
      <w:r w:rsidRPr="00A76461">
        <w:rPr>
          <w:rStyle w:val="FootnoteReference"/>
        </w:rPr>
        <w:footnoteRef/>
      </w:r>
      <w:r w:rsidRPr="00A76461">
        <w:t xml:space="preserve"> The process for DA requires a statutory instrument detailing the ministerial regulations of the conditions to be met by institutions seeking DA.</w:t>
      </w:r>
    </w:p>
  </w:footnote>
  <w:footnote w:id="3">
    <w:p w14:paraId="767F4CB5" w14:textId="77777777" w:rsidR="001C0A59" w:rsidRPr="00AE4DFE" w:rsidRDefault="001C0A59" w:rsidP="00CA1038">
      <w:pPr>
        <w:spacing w:before="120" w:after="120" w:line="240" w:lineRule="auto"/>
        <w:ind w:left="11" w:right="34" w:hanging="11"/>
        <w:rPr>
          <w:sz w:val="18"/>
          <w:szCs w:val="18"/>
        </w:rPr>
      </w:pPr>
      <w:r w:rsidRPr="003D73FC">
        <w:rPr>
          <w:rStyle w:val="FootnoteReference"/>
          <w:sz w:val="18"/>
          <w:szCs w:val="18"/>
        </w:rPr>
        <w:footnoteRef/>
      </w:r>
      <w:r w:rsidRPr="003D73FC">
        <w:rPr>
          <w:sz w:val="18"/>
          <w:szCs w:val="18"/>
        </w:rPr>
        <w:t xml:space="preserve"> </w:t>
      </w:r>
      <w:r w:rsidRPr="003D73FC">
        <w:rPr>
          <w:rFonts w:cstheme="minorHAnsi"/>
          <w:sz w:val="18"/>
          <w:szCs w:val="18"/>
        </w:rPr>
        <w:t xml:space="preserve">The delegation of authority (DA) to make awards is the legal mechanism to recognise a provider’s growing autonomy and capacity to take on responsibility for academic quality. DA enables a provider to establish its own award brand and affords it autonomy to establish programmes, or classes of programmes of education and training, which lead to awards that are awards in the National Framework of Qualifications (NFQ). </w:t>
      </w:r>
      <w:r w:rsidRPr="003D73FC">
        <w:rPr>
          <w:sz w:val="18"/>
          <w:szCs w:val="18"/>
        </w:rPr>
        <w:t>DA is a recognition by QQI that a provider has the rigour, independence and consistency in its programme approval processes and can be entrusted with the responsibility to make reliable decisions regarding the standards of programmes subject to validation and revalidation.</w:t>
      </w:r>
    </w:p>
  </w:footnote>
  <w:footnote w:id="4">
    <w:p w14:paraId="0CAEB1EB" w14:textId="77777777" w:rsidR="001C0A59" w:rsidRPr="009A2518" w:rsidRDefault="001C0A59" w:rsidP="00CA1038">
      <w:pPr>
        <w:spacing w:before="120" w:after="120" w:line="240" w:lineRule="auto"/>
        <w:ind w:left="11" w:right="34" w:hanging="11"/>
        <w:rPr>
          <w:sz w:val="18"/>
          <w:szCs w:val="18"/>
        </w:rPr>
      </w:pPr>
      <w:r w:rsidRPr="009A2518">
        <w:rPr>
          <w:rStyle w:val="FootnoteReference"/>
          <w:sz w:val="18"/>
          <w:szCs w:val="18"/>
        </w:rPr>
        <w:footnoteRef/>
      </w:r>
      <w:r w:rsidRPr="009A2518">
        <w:rPr>
          <w:sz w:val="18"/>
          <w:szCs w:val="18"/>
        </w:rPr>
        <w:t xml:space="preserve"> Re-engagement was a one-off process for legacy providers to establish: (</w:t>
      </w:r>
      <w:proofErr w:type="spellStart"/>
      <w:r w:rsidRPr="009A2518">
        <w:rPr>
          <w:sz w:val="18"/>
          <w:szCs w:val="18"/>
        </w:rPr>
        <w:t>i</w:t>
      </w:r>
      <w:proofErr w:type="spellEnd"/>
      <w:r w:rsidRPr="009A2518">
        <w:rPr>
          <w:sz w:val="18"/>
          <w:szCs w:val="18"/>
        </w:rPr>
        <w:t>) Quality assurance procedures approved by QQI in accordance with either Section 29 or Section 30 of the 2012 Act as relevant; and (ii) The provider’s scope of provision i.e. the range of programmes for which quality assurance procedures and organisational capacity are deemed appropriate and within which future programme applications for validation can be made.</w:t>
      </w:r>
    </w:p>
  </w:footnote>
  <w:footnote w:id="5">
    <w:p w14:paraId="24EC4915" w14:textId="5EA77EDD" w:rsidR="001C0A59" w:rsidRPr="002A6A44" w:rsidRDefault="001C0A59" w:rsidP="00CA1038">
      <w:pPr>
        <w:pStyle w:val="FootnoteText"/>
        <w:rPr>
          <w:sz w:val="18"/>
          <w:szCs w:val="18"/>
        </w:rPr>
      </w:pPr>
      <w:r w:rsidRPr="002A6A44">
        <w:rPr>
          <w:rStyle w:val="FootnoteReference"/>
          <w:sz w:val="18"/>
          <w:szCs w:val="18"/>
        </w:rPr>
        <w:footnoteRef/>
      </w:r>
      <w:r w:rsidRPr="002A6A44">
        <w:rPr>
          <w:sz w:val="18"/>
          <w:szCs w:val="18"/>
        </w:rPr>
        <w:t xml:space="preserve"> The indicative matters highlighted for each objective do not comprise the full range of areas that could be explored during the review. The review team has the capacity to expand this within the scope of QQI’s Statutory Core QA Guidelines and sector specific guidelines as appropriate. </w:t>
      </w:r>
    </w:p>
  </w:footnote>
  <w:footnote w:id="6">
    <w:p w14:paraId="17BC73C3" w14:textId="77777777" w:rsidR="001C0A59" w:rsidRPr="007C3F95" w:rsidRDefault="001C0A59" w:rsidP="00CA1038">
      <w:pPr>
        <w:spacing w:after="0" w:line="240" w:lineRule="auto"/>
        <w:ind w:left="11" w:right="34" w:hanging="11"/>
        <w:rPr>
          <w:sz w:val="18"/>
          <w:szCs w:val="18"/>
        </w:rPr>
      </w:pPr>
      <w:r>
        <w:rPr>
          <w:rStyle w:val="FootnoteReference"/>
        </w:rPr>
        <w:footnoteRef/>
      </w:r>
      <w:r>
        <w:t xml:space="preserve"> </w:t>
      </w:r>
      <w:r w:rsidRPr="007C3F95">
        <w:rPr>
          <w:sz w:val="18"/>
          <w:szCs w:val="18"/>
        </w:rPr>
        <w:t>This includes those education and training activities leading to awards of awarding bodies other than QQI, such as professional bodies and local provider provision, so that the overall commitments of staff are taken into account by the provider.</w:t>
      </w:r>
    </w:p>
    <w:p w14:paraId="33B1BE1B" w14:textId="77777777" w:rsidR="001C0A59" w:rsidRDefault="001C0A59" w:rsidP="00CA1038">
      <w:pPr>
        <w:pStyle w:val="FootnoteText"/>
      </w:pPr>
    </w:p>
  </w:footnote>
  <w:footnote w:id="7">
    <w:p w14:paraId="44D6E97A" w14:textId="77777777" w:rsidR="001C0A59" w:rsidRPr="004470E4" w:rsidRDefault="001C0A59" w:rsidP="00CA1038">
      <w:pPr>
        <w:spacing w:after="0" w:line="240" w:lineRule="auto"/>
        <w:ind w:right="34"/>
        <w:rPr>
          <w:rFonts w:eastAsia="Times New Roman" w:cstheme="minorHAnsi"/>
          <w:sz w:val="18"/>
          <w:szCs w:val="18"/>
        </w:rPr>
      </w:pPr>
      <w:r>
        <w:rPr>
          <w:rStyle w:val="FootnoteReference"/>
        </w:rPr>
        <w:footnoteRef/>
      </w:r>
      <w:r>
        <w:t xml:space="preserve"> </w:t>
      </w:r>
      <w:r w:rsidRPr="004470E4">
        <w:rPr>
          <w:rFonts w:eastAsia="Times New Roman" w:cstheme="minorHAnsi"/>
          <w:sz w:val="18"/>
          <w:szCs w:val="18"/>
        </w:rPr>
        <w:t xml:space="preserve">Work-integrated learning </w:t>
      </w:r>
      <w:r>
        <w:rPr>
          <w:rFonts w:eastAsia="Times New Roman" w:cstheme="minorHAnsi"/>
          <w:sz w:val="18"/>
          <w:szCs w:val="18"/>
        </w:rPr>
        <w:t xml:space="preserve">(WIL) </w:t>
      </w:r>
      <w:r w:rsidRPr="004470E4">
        <w:rPr>
          <w:rFonts w:eastAsia="Times New Roman" w:cstheme="minorHAnsi"/>
          <w:sz w:val="18"/>
          <w:szCs w:val="18"/>
        </w:rPr>
        <w:t>may take place in a variety of contexts, including but not limited to, practice placement, apprenticeship, applied learning and profession-oriented further and higher education where WIL elements are integral to an educational programme leading to a qualification in the NFQ.</w:t>
      </w:r>
    </w:p>
    <w:p w14:paraId="03C7B4BB" w14:textId="77777777" w:rsidR="001C0A59" w:rsidRDefault="001C0A59" w:rsidP="00CA1038">
      <w:pPr>
        <w:pStyle w:val="FootnoteText"/>
      </w:pPr>
    </w:p>
  </w:footnote>
  <w:footnote w:id="8">
    <w:p w14:paraId="1F6D2162" w14:textId="77777777" w:rsidR="001C0A59" w:rsidRDefault="001C0A59" w:rsidP="00CA1038">
      <w:pPr>
        <w:pStyle w:val="FootnoteText"/>
      </w:pPr>
      <w:r>
        <w:rPr>
          <w:rStyle w:val="FootnoteReference"/>
        </w:rPr>
        <w:footnoteRef/>
      </w:r>
      <w:r>
        <w:t xml:space="preserve"> Further detail on the conduct of reviewers is outlined in </w:t>
      </w:r>
      <w:hyperlink r:id="rId1" w:history="1">
        <w:r w:rsidRPr="009D7A0A">
          <w:rPr>
            <w:rStyle w:val="Hyperlink"/>
          </w:rPr>
          <w:t>QQI’s Roles, Responsibilities and Code of Conduct for Reviewers and Evaluators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049F" w14:textId="62575EFE" w:rsidR="001C0A59" w:rsidRPr="00A76461" w:rsidRDefault="001C0A59">
    <w:pPr>
      <w:pStyle w:val="Header"/>
    </w:pPr>
    <w:r w:rsidRPr="00A76461">
      <w:rPr>
        <w:noProof/>
        <w:lang w:val="ga-IE" w:eastAsia="ga-IE"/>
      </w:rPr>
      <w:drawing>
        <wp:anchor distT="0" distB="0" distL="114300" distR="114300" simplePos="0" relativeHeight="251656192" behindDoc="0" locked="0" layoutInCell="1" allowOverlap="1" wp14:anchorId="42FDFF30" wp14:editId="27C797E5">
          <wp:simplePos x="0" y="0"/>
          <wp:positionH relativeFrom="page">
            <wp:posOffset>2969971</wp:posOffset>
          </wp:positionH>
          <wp:positionV relativeFrom="paragraph">
            <wp:posOffset>-44526</wp:posOffset>
          </wp:positionV>
          <wp:extent cx="1573619" cy="258172"/>
          <wp:effectExtent l="0" t="0" r="0" b="8890"/>
          <wp:wrapNone/>
          <wp:docPr id="845557862" name="Picture 84555786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NTE MASTER LOGO_POSITIVE.jpeg"/>
                  <pic:cNvPicPr/>
                </pic:nvPicPr>
                <pic:blipFill>
                  <a:blip r:embed="rId1">
                    <a:extLst>
                      <a:ext uri="{28A0092B-C50C-407E-A947-70E740481C1C}">
                        <a14:useLocalDpi xmlns:a14="http://schemas.microsoft.com/office/drawing/2010/main" val="0"/>
                      </a:ext>
                    </a:extLst>
                  </a:blip>
                  <a:stretch>
                    <a:fillRect/>
                  </a:stretch>
                </pic:blipFill>
                <pic:spPr>
                  <a:xfrm>
                    <a:off x="0" y="0"/>
                    <a:ext cx="1573619" cy="25817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7E3B" w14:textId="5E643479" w:rsidR="001C0A59" w:rsidRPr="00A76461" w:rsidRDefault="001C0A59">
    <w:pPr>
      <w:pStyle w:val="Header"/>
    </w:pPr>
    <w:r w:rsidRPr="00A76461">
      <w:rPr>
        <w:noProof/>
        <w:lang w:val="ga-IE" w:eastAsia="ga-IE"/>
      </w:rPr>
      <w:drawing>
        <wp:anchor distT="0" distB="0" distL="114300" distR="114300" simplePos="0" relativeHeight="251658240" behindDoc="0" locked="0" layoutInCell="1" allowOverlap="1" wp14:anchorId="1E7086E3" wp14:editId="57155A73">
          <wp:simplePos x="0" y="0"/>
          <wp:positionH relativeFrom="page">
            <wp:posOffset>2999895</wp:posOffset>
          </wp:positionH>
          <wp:positionV relativeFrom="paragraph">
            <wp:posOffset>-61020</wp:posOffset>
          </wp:positionV>
          <wp:extent cx="1573619" cy="258172"/>
          <wp:effectExtent l="0" t="0" r="0" b="8890"/>
          <wp:wrapNone/>
          <wp:docPr id="2000085901" name="Picture 200008590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NTE MASTER LOGO_POSITIVE.jpeg"/>
                  <pic:cNvPicPr/>
                </pic:nvPicPr>
                <pic:blipFill>
                  <a:blip r:embed="rId1">
                    <a:extLst>
                      <a:ext uri="{28A0092B-C50C-407E-A947-70E740481C1C}">
                        <a14:useLocalDpi xmlns:a14="http://schemas.microsoft.com/office/drawing/2010/main" val="0"/>
                      </a:ext>
                    </a:extLst>
                  </a:blip>
                  <a:stretch>
                    <a:fillRect/>
                  </a:stretch>
                </pic:blipFill>
                <pic:spPr>
                  <a:xfrm>
                    <a:off x="0" y="0"/>
                    <a:ext cx="1573619" cy="258172"/>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cObTsRRd3Zzlt" int2:id="CF8uMPiR">
      <int2:state int2:value="Rejected" int2:type="AugLoop_Text_Critique"/>
    </int2:textHash>
    <int2:textHash int2:hashCode="dQXqG2YD0zDsVn" int2:id="EzwFpVAu">
      <int2:state int2:value="Rejected" int2:type="AugLoop_Text_Critique"/>
    </int2:textHash>
    <int2:textHash int2:hashCode="IknMeE5XC/atct" int2:id="JB0SP7VH">
      <int2:state int2:value="Rejected" int2:type="AugLoop_Text_Critique"/>
    </int2:textHash>
    <int2:textHash int2:hashCode="wCHTq0xpdPatvy" int2:id="JFZoVSuJ">
      <int2:state int2:value="Rejected" int2:type="AugLoop_Text_Critique"/>
    </int2:textHash>
    <int2:textHash int2:hashCode="51ksyCRIzTmVcn" int2:id="O3tsIyaQ">
      <int2:state int2:value="Rejected" int2:type="AugLoop_Text_Critique"/>
    </int2:textHash>
    <int2:textHash int2:hashCode="vxTB4A/EZwlx3b" int2:id="UyHD1fb0">
      <int2:state int2:value="Rejected" int2:type="AugLoop_Text_Critique"/>
    </int2:textHash>
    <int2:textHash int2:hashCode="SxlF0pUFJL4fCN" int2:id="VHF02qqA">
      <int2:state int2:value="Rejected" int2:type="AugLoop_Text_Critique"/>
    </int2:textHash>
    <int2:textHash int2:hashCode="OrtZNwJC/JiGrS" int2:id="ZyH3yXR2">
      <int2:state int2:value="Rejected" int2:type="AugLoop_Text_Critique"/>
    </int2:textHash>
    <int2:textHash int2:hashCode="GU7at+vkXTwUFa" int2:id="b5Fbaz8m">
      <int2:state int2:value="Rejected" int2:type="AugLoop_Text_Critique"/>
    </int2:textHash>
    <int2:textHash int2:hashCode="oGrV27/k9T5J7b" int2:id="d2AhoMOL">
      <int2:state int2:value="Rejected" int2:type="AugLoop_Text_Critique"/>
    </int2:textHash>
    <int2:textHash int2:hashCode="hN6B5b8f/AaH/i" int2:id="ezJDsmWm">
      <int2:state int2:value="Rejected" int2:type="AugLoop_Text_Critique"/>
    </int2:textHash>
    <int2:textHash int2:hashCode="d6vvkjI26POa0b" int2:id="gh1hnyz9">
      <int2:state int2:value="Rejected" int2:type="AugLoop_Text_Critique"/>
    </int2:textHash>
    <int2:textHash int2:hashCode="ni8UUdXdlt6RIo" int2:id="lIDdcok8">
      <int2:state int2:value="Rejected" int2:type="AugLoop_Text_Critique"/>
    </int2:textHash>
    <int2:textHash int2:hashCode="Dji+abMBs/wxDx" int2:id="n9Ii0X5a">
      <int2:state int2:value="Rejected" int2:type="AugLoop_Text_Critique"/>
    </int2:textHash>
    <int2:textHash int2:hashCode="pDJXhGUUzWSYMm" int2:id="onsYWQHL">
      <int2:state int2:value="Rejected" int2:type="AugLoop_Text_Critique"/>
    </int2:textHash>
    <int2:textHash int2:hashCode="8LTZ8KejK/eOkE" int2:id="pMJOpGmK">
      <int2:state int2:value="Rejected" int2:type="AugLoop_Text_Critique"/>
    </int2:textHash>
    <int2:textHash int2:hashCode="XSUiEPxXFZ9tOg" int2:id="piPEX3AY">
      <int2:state int2:value="Rejected" int2:type="AugLoop_Text_Critique"/>
    </int2:textHash>
    <int2:textHash int2:hashCode="CgTpybEc9PKzh0" int2:id="uQFGN7Z4">
      <int2:state int2:value="Rejected" int2:type="AugLoop_Text_Critique"/>
    </int2:textHash>
    <int2:textHash int2:hashCode="gOigg3B4VG+1IR" int2:id="vMY71UKY">
      <int2:state int2:value="Rejected" int2:type="AugLoop_Text_Critique"/>
    </int2:textHash>
    <int2:bookmark int2:bookmarkName="_Int_S6qXX3VA" int2:invalidationBookmarkName="" int2:hashCode="uHnG4JLOZAbrH4" int2:id="3j3PTTwH">
      <int2:state int2:value="Rejected" int2:type="AugLoop_Text_Critique"/>
    </int2:bookmark>
    <int2:bookmark int2:bookmarkName="_Int_oiT2EkRZ" int2:invalidationBookmarkName="" int2:hashCode="CURHAp8EuxuGTx" int2:id="RScMZ2X2">
      <int2:state int2:value="Rejected" int2:type="AugLoop_Text_Critique"/>
    </int2:bookmark>
    <int2:bookmark int2:bookmarkName="_Int_yKKFOmHT" int2:invalidationBookmarkName="" int2:hashCode="qUG7lfXtsKmXNE" int2:id="Vl1fdZpi">
      <int2:state int2:value="Rejected" int2:type="AugLoop_Text_Critique"/>
    </int2:bookmark>
    <int2:bookmark int2:bookmarkName="_Int_YiwpE4sZ" int2:invalidationBookmarkName="" int2:hashCode="4XZ092LEEJWLjh" int2:id="dyPqYc3B">
      <int2:state int2:value="Rejected" int2:type="AugLoop_Text_Critique"/>
    </int2:bookmark>
    <int2:bookmark int2:bookmarkName="_Int_trybVaYZ" int2:invalidationBookmarkName="" int2:hashCode="nAqJ5jL5uJ0dCS" int2:id="yOKMsFiI">
      <int2:state int2:value="Rejected" int2:type="AugLoop_Text_Critique"/>
    </int2:bookmark>
    <int2:bookmark int2:bookmarkName="_Int_4w4QhjCs" int2:invalidationBookmarkName="" int2:hashCode="3wVcZpQj/aEI7R" int2:id="oT5iEIWF">
      <int2:state int2:value="Rejected" int2:type="AugLoop_Text_Critique"/>
    </int2:bookmark>
    <int2:bookmark int2:bookmarkName="_Int_6Ka2WIq8" int2:invalidationBookmarkName="" int2:hashCode="30HHAZnkc4RXWk" int2:id="rdAN5RHn">
      <int2:state int2:value="Rejected" int2:type="AugLoop_Text_Critique"/>
    </int2:bookmark>
    <int2:bookmark int2:bookmarkName="_Int_Jd3GM1Ek" int2:invalidationBookmarkName="" int2:hashCode="jPJq8gFreHggyh" int2:id="tnj8Vur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1715"/>
    <w:multiLevelType w:val="hybridMultilevel"/>
    <w:tmpl w:val="8EF255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0A051A"/>
    <w:multiLevelType w:val="hybridMultilevel"/>
    <w:tmpl w:val="A92A36B6"/>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622A74"/>
    <w:multiLevelType w:val="hybridMultilevel"/>
    <w:tmpl w:val="D35A9F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78E7CFD"/>
    <w:multiLevelType w:val="hybridMultilevel"/>
    <w:tmpl w:val="78167A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FA3C86"/>
    <w:multiLevelType w:val="hybridMultilevel"/>
    <w:tmpl w:val="362EE5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247BF0"/>
    <w:multiLevelType w:val="hybridMultilevel"/>
    <w:tmpl w:val="F594C6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604255"/>
    <w:multiLevelType w:val="hybridMultilevel"/>
    <w:tmpl w:val="D526C2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251A2"/>
    <w:multiLevelType w:val="hybridMultilevel"/>
    <w:tmpl w:val="00E47B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493FC7"/>
    <w:multiLevelType w:val="hybridMultilevel"/>
    <w:tmpl w:val="F64A30E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68176B8"/>
    <w:multiLevelType w:val="hybridMultilevel"/>
    <w:tmpl w:val="CD8AB73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6B422ED"/>
    <w:multiLevelType w:val="hybridMultilevel"/>
    <w:tmpl w:val="41E2EA86"/>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E6021F"/>
    <w:multiLevelType w:val="hybridMultilevel"/>
    <w:tmpl w:val="FC1C424C"/>
    <w:lvl w:ilvl="0" w:tplc="18090001">
      <w:start w:val="1"/>
      <w:numFmt w:val="bullet"/>
      <w:lvlText w:val=""/>
      <w:lvlJc w:val="left"/>
      <w:pPr>
        <w:ind w:left="730" w:hanging="360"/>
      </w:pPr>
      <w:rPr>
        <w:rFonts w:ascii="Symbol" w:hAnsi="Symbol" w:hint="default"/>
      </w:rPr>
    </w:lvl>
    <w:lvl w:ilvl="1" w:tplc="18090003" w:tentative="1">
      <w:start w:val="1"/>
      <w:numFmt w:val="bullet"/>
      <w:lvlText w:val="o"/>
      <w:lvlJc w:val="left"/>
      <w:pPr>
        <w:ind w:left="1450" w:hanging="360"/>
      </w:pPr>
      <w:rPr>
        <w:rFonts w:ascii="Courier New" w:hAnsi="Courier New" w:cs="Courier New" w:hint="default"/>
      </w:rPr>
    </w:lvl>
    <w:lvl w:ilvl="2" w:tplc="18090005" w:tentative="1">
      <w:start w:val="1"/>
      <w:numFmt w:val="bullet"/>
      <w:lvlText w:val=""/>
      <w:lvlJc w:val="left"/>
      <w:pPr>
        <w:ind w:left="2170" w:hanging="360"/>
      </w:pPr>
      <w:rPr>
        <w:rFonts w:ascii="Wingdings" w:hAnsi="Wingdings" w:hint="default"/>
      </w:rPr>
    </w:lvl>
    <w:lvl w:ilvl="3" w:tplc="18090001" w:tentative="1">
      <w:start w:val="1"/>
      <w:numFmt w:val="bullet"/>
      <w:lvlText w:val=""/>
      <w:lvlJc w:val="left"/>
      <w:pPr>
        <w:ind w:left="2890" w:hanging="360"/>
      </w:pPr>
      <w:rPr>
        <w:rFonts w:ascii="Symbol" w:hAnsi="Symbol" w:hint="default"/>
      </w:rPr>
    </w:lvl>
    <w:lvl w:ilvl="4" w:tplc="18090003" w:tentative="1">
      <w:start w:val="1"/>
      <w:numFmt w:val="bullet"/>
      <w:lvlText w:val="o"/>
      <w:lvlJc w:val="left"/>
      <w:pPr>
        <w:ind w:left="3610" w:hanging="360"/>
      </w:pPr>
      <w:rPr>
        <w:rFonts w:ascii="Courier New" w:hAnsi="Courier New" w:cs="Courier New" w:hint="default"/>
      </w:rPr>
    </w:lvl>
    <w:lvl w:ilvl="5" w:tplc="18090005" w:tentative="1">
      <w:start w:val="1"/>
      <w:numFmt w:val="bullet"/>
      <w:lvlText w:val=""/>
      <w:lvlJc w:val="left"/>
      <w:pPr>
        <w:ind w:left="4330" w:hanging="360"/>
      </w:pPr>
      <w:rPr>
        <w:rFonts w:ascii="Wingdings" w:hAnsi="Wingdings" w:hint="default"/>
      </w:rPr>
    </w:lvl>
    <w:lvl w:ilvl="6" w:tplc="18090001" w:tentative="1">
      <w:start w:val="1"/>
      <w:numFmt w:val="bullet"/>
      <w:lvlText w:val=""/>
      <w:lvlJc w:val="left"/>
      <w:pPr>
        <w:ind w:left="5050" w:hanging="360"/>
      </w:pPr>
      <w:rPr>
        <w:rFonts w:ascii="Symbol" w:hAnsi="Symbol" w:hint="default"/>
      </w:rPr>
    </w:lvl>
    <w:lvl w:ilvl="7" w:tplc="18090003" w:tentative="1">
      <w:start w:val="1"/>
      <w:numFmt w:val="bullet"/>
      <w:lvlText w:val="o"/>
      <w:lvlJc w:val="left"/>
      <w:pPr>
        <w:ind w:left="5770" w:hanging="360"/>
      </w:pPr>
      <w:rPr>
        <w:rFonts w:ascii="Courier New" w:hAnsi="Courier New" w:cs="Courier New" w:hint="default"/>
      </w:rPr>
    </w:lvl>
    <w:lvl w:ilvl="8" w:tplc="18090005" w:tentative="1">
      <w:start w:val="1"/>
      <w:numFmt w:val="bullet"/>
      <w:lvlText w:val=""/>
      <w:lvlJc w:val="left"/>
      <w:pPr>
        <w:ind w:left="6490" w:hanging="360"/>
      </w:pPr>
      <w:rPr>
        <w:rFonts w:ascii="Wingdings" w:hAnsi="Wingdings" w:hint="default"/>
      </w:rPr>
    </w:lvl>
  </w:abstractNum>
  <w:abstractNum w:abstractNumId="12" w15:restartNumberingAfterBreak="0">
    <w:nsid w:val="19917EB2"/>
    <w:multiLevelType w:val="hybridMultilevel"/>
    <w:tmpl w:val="99C805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B8B67E1"/>
    <w:multiLevelType w:val="multilevel"/>
    <w:tmpl w:val="A12C9414"/>
    <w:lvl w:ilvl="0">
      <w:start w:val="1"/>
      <w:numFmt w:val="decimal"/>
      <w:lvlText w:val="%1."/>
      <w:lvlJc w:val="left"/>
      <w:pPr>
        <w:ind w:left="370" w:hanging="360"/>
      </w:pPr>
      <w:rPr>
        <w:rFonts w:hint="default"/>
      </w:rPr>
    </w:lvl>
    <w:lvl w:ilvl="1">
      <w:start w:val="1"/>
      <w:numFmt w:val="decimal"/>
      <w:isLgl/>
      <w:lvlText w:val="%1.%2"/>
      <w:lvlJc w:val="left"/>
      <w:pPr>
        <w:ind w:left="400" w:hanging="39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730" w:hanging="72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090" w:hanging="108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450" w:hanging="1440"/>
      </w:pPr>
      <w:rPr>
        <w:rFonts w:hint="default"/>
      </w:rPr>
    </w:lvl>
  </w:abstractNum>
  <w:abstractNum w:abstractNumId="14" w15:restartNumberingAfterBreak="0">
    <w:nsid w:val="1BD03CCB"/>
    <w:multiLevelType w:val="hybridMultilevel"/>
    <w:tmpl w:val="0158D6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C093E8F"/>
    <w:multiLevelType w:val="hybridMultilevel"/>
    <w:tmpl w:val="826E2958"/>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A84E04"/>
    <w:multiLevelType w:val="hybridMultilevel"/>
    <w:tmpl w:val="E56032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1FC20694"/>
    <w:multiLevelType w:val="hybridMultilevel"/>
    <w:tmpl w:val="37AAC4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1FF07AD7"/>
    <w:multiLevelType w:val="hybridMultilevel"/>
    <w:tmpl w:val="BE600DE8"/>
    <w:lvl w:ilvl="0" w:tplc="18090001">
      <w:start w:val="1"/>
      <w:numFmt w:val="bullet"/>
      <w:lvlText w:val=""/>
      <w:lvlJc w:val="left"/>
      <w:pPr>
        <w:ind w:left="730" w:hanging="360"/>
      </w:pPr>
      <w:rPr>
        <w:rFonts w:ascii="Symbol" w:hAnsi="Symbol" w:hint="default"/>
      </w:rPr>
    </w:lvl>
    <w:lvl w:ilvl="1" w:tplc="18090003">
      <w:start w:val="1"/>
      <w:numFmt w:val="bullet"/>
      <w:lvlText w:val="o"/>
      <w:lvlJc w:val="left"/>
      <w:pPr>
        <w:ind w:left="1450" w:hanging="360"/>
      </w:pPr>
      <w:rPr>
        <w:rFonts w:ascii="Courier New" w:hAnsi="Courier New" w:cs="Courier New" w:hint="default"/>
      </w:rPr>
    </w:lvl>
    <w:lvl w:ilvl="2" w:tplc="18090005" w:tentative="1">
      <w:start w:val="1"/>
      <w:numFmt w:val="bullet"/>
      <w:lvlText w:val=""/>
      <w:lvlJc w:val="left"/>
      <w:pPr>
        <w:ind w:left="2170" w:hanging="360"/>
      </w:pPr>
      <w:rPr>
        <w:rFonts w:ascii="Wingdings" w:hAnsi="Wingdings" w:hint="default"/>
      </w:rPr>
    </w:lvl>
    <w:lvl w:ilvl="3" w:tplc="18090001" w:tentative="1">
      <w:start w:val="1"/>
      <w:numFmt w:val="bullet"/>
      <w:lvlText w:val=""/>
      <w:lvlJc w:val="left"/>
      <w:pPr>
        <w:ind w:left="2890" w:hanging="360"/>
      </w:pPr>
      <w:rPr>
        <w:rFonts w:ascii="Symbol" w:hAnsi="Symbol" w:hint="default"/>
      </w:rPr>
    </w:lvl>
    <w:lvl w:ilvl="4" w:tplc="18090003" w:tentative="1">
      <w:start w:val="1"/>
      <w:numFmt w:val="bullet"/>
      <w:lvlText w:val="o"/>
      <w:lvlJc w:val="left"/>
      <w:pPr>
        <w:ind w:left="3610" w:hanging="360"/>
      </w:pPr>
      <w:rPr>
        <w:rFonts w:ascii="Courier New" w:hAnsi="Courier New" w:cs="Courier New" w:hint="default"/>
      </w:rPr>
    </w:lvl>
    <w:lvl w:ilvl="5" w:tplc="18090005" w:tentative="1">
      <w:start w:val="1"/>
      <w:numFmt w:val="bullet"/>
      <w:lvlText w:val=""/>
      <w:lvlJc w:val="left"/>
      <w:pPr>
        <w:ind w:left="4330" w:hanging="360"/>
      </w:pPr>
      <w:rPr>
        <w:rFonts w:ascii="Wingdings" w:hAnsi="Wingdings" w:hint="default"/>
      </w:rPr>
    </w:lvl>
    <w:lvl w:ilvl="6" w:tplc="18090001" w:tentative="1">
      <w:start w:val="1"/>
      <w:numFmt w:val="bullet"/>
      <w:lvlText w:val=""/>
      <w:lvlJc w:val="left"/>
      <w:pPr>
        <w:ind w:left="5050" w:hanging="360"/>
      </w:pPr>
      <w:rPr>
        <w:rFonts w:ascii="Symbol" w:hAnsi="Symbol" w:hint="default"/>
      </w:rPr>
    </w:lvl>
    <w:lvl w:ilvl="7" w:tplc="18090003" w:tentative="1">
      <w:start w:val="1"/>
      <w:numFmt w:val="bullet"/>
      <w:lvlText w:val="o"/>
      <w:lvlJc w:val="left"/>
      <w:pPr>
        <w:ind w:left="5770" w:hanging="360"/>
      </w:pPr>
      <w:rPr>
        <w:rFonts w:ascii="Courier New" w:hAnsi="Courier New" w:cs="Courier New" w:hint="default"/>
      </w:rPr>
    </w:lvl>
    <w:lvl w:ilvl="8" w:tplc="18090005" w:tentative="1">
      <w:start w:val="1"/>
      <w:numFmt w:val="bullet"/>
      <w:lvlText w:val=""/>
      <w:lvlJc w:val="left"/>
      <w:pPr>
        <w:ind w:left="6490" w:hanging="360"/>
      </w:pPr>
      <w:rPr>
        <w:rFonts w:ascii="Wingdings" w:hAnsi="Wingdings" w:hint="default"/>
      </w:rPr>
    </w:lvl>
  </w:abstractNum>
  <w:abstractNum w:abstractNumId="19" w15:restartNumberingAfterBreak="0">
    <w:nsid w:val="233C7FD4"/>
    <w:multiLevelType w:val="hybridMultilevel"/>
    <w:tmpl w:val="8B7CB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6483F26"/>
    <w:multiLevelType w:val="hybridMultilevel"/>
    <w:tmpl w:val="DE3409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87B3E68"/>
    <w:multiLevelType w:val="hybridMultilevel"/>
    <w:tmpl w:val="DF100E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A2E644E"/>
    <w:multiLevelType w:val="hybridMultilevel"/>
    <w:tmpl w:val="85E88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C3B7D5E"/>
    <w:multiLevelType w:val="hybridMultilevel"/>
    <w:tmpl w:val="C5946C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2CD47C89"/>
    <w:multiLevelType w:val="hybridMultilevel"/>
    <w:tmpl w:val="D5FEF87C"/>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1414B9B"/>
    <w:multiLevelType w:val="hybridMultilevel"/>
    <w:tmpl w:val="9E661E8C"/>
    <w:lvl w:ilvl="0" w:tplc="FFFFFFF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1BC369C"/>
    <w:multiLevelType w:val="hybridMultilevel"/>
    <w:tmpl w:val="360E3D4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1D56B02"/>
    <w:multiLevelType w:val="hybridMultilevel"/>
    <w:tmpl w:val="E54E834E"/>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2774E28"/>
    <w:multiLevelType w:val="hybridMultilevel"/>
    <w:tmpl w:val="56E05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4362B23"/>
    <w:multiLevelType w:val="hybridMultilevel"/>
    <w:tmpl w:val="53F8EB88"/>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50367DD"/>
    <w:multiLevelType w:val="hybridMultilevel"/>
    <w:tmpl w:val="88104FD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5D26C3B"/>
    <w:multiLevelType w:val="hybridMultilevel"/>
    <w:tmpl w:val="B5F28CB0"/>
    <w:lvl w:ilvl="0" w:tplc="A112A60E">
      <w:start w:val="19"/>
      <w:numFmt w:val="bullet"/>
      <w:lvlText w:val="-"/>
      <w:lvlJc w:val="left"/>
      <w:pPr>
        <w:ind w:left="360" w:hanging="360"/>
      </w:pPr>
      <w:rPr>
        <w:rFonts w:ascii="Calibri" w:eastAsiaTheme="minorHAnsi" w:hAnsi="Calibri" w:cs="Calibri" w:hint="default"/>
      </w:rPr>
    </w:lvl>
    <w:lvl w:ilvl="1" w:tplc="18090001">
      <w:start w:val="1"/>
      <w:numFmt w:val="bullet"/>
      <w:lvlText w:val=""/>
      <w:lvlJc w:val="left"/>
      <w:pPr>
        <w:ind w:left="720" w:hanging="360"/>
      </w:pPr>
      <w:rPr>
        <w:rFonts w:ascii="Symbol" w:hAnsi="Symbol" w:hint="default"/>
      </w:rPr>
    </w:lvl>
    <w:lvl w:ilvl="2" w:tplc="624C6D36">
      <w:start w:val="3"/>
      <w:numFmt w:val="bullet"/>
      <w:lvlText w:val="-"/>
      <w:lvlJc w:val="left"/>
      <w:pPr>
        <w:ind w:left="1800" w:hanging="360"/>
      </w:pPr>
      <w:rPr>
        <w:rFonts w:ascii="Calibri" w:eastAsia="Calibr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92D2CB4"/>
    <w:multiLevelType w:val="hybridMultilevel"/>
    <w:tmpl w:val="78F4BD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B1B3132"/>
    <w:multiLevelType w:val="hybridMultilevel"/>
    <w:tmpl w:val="F10297F8"/>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DA75E04"/>
    <w:multiLevelType w:val="hybridMultilevel"/>
    <w:tmpl w:val="05B0AAA0"/>
    <w:lvl w:ilvl="0" w:tplc="347E383A">
      <w:start w:val="1"/>
      <w:numFmt w:val="bullet"/>
      <w:lvlText w:val="-"/>
      <w:lvlJc w:val="left"/>
      <w:pPr>
        <w:ind w:left="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529360">
      <w:start w:val="1"/>
      <w:numFmt w:val="bullet"/>
      <w:lvlText w:val="o"/>
      <w:lvlJc w:val="left"/>
      <w:pPr>
        <w:ind w:left="1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B6BD66">
      <w:start w:val="1"/>
      <w:numFmt w:val="bullet"/>
      <w:lvlText w:val="▪"/>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4EF9AE">
      <w:start w:val="1"/>
      <w:numFmt w:val="bullet"/>
      <w:lvlText w:val="•"/>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FCDB5E">
      <w:start w:val="1"/>
      <w:numFmt w:val="bullet"/>
      <w:lvlText w:val="o"/>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5C475E">
      <w:start w:val="1"/>
      <w:numFmt w:val="bullet"/>
      <w:lvlText w:val="▪"/>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B69820">
      <w:start w:val="1"/>
      <w:numFmt w:val="bullet"/>
      <w:lvlText w:val="•"/>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A0030E">
      <w:start w:val="1"/>
      <w:numFmt w:val="bullet"/>
      <w:lvlText w:val="o"/>
      <w:lvlJc w:val="left"/>
      <w:pPr>
        <w:ind w:left="5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FA8626">
      <w:start w:val="1"/>
      <w:numFmt w:val="bullet"/>
      <w:lvlText w:val="▪"/>
      <w:lvlJc w:val="left"/>
      <w:pPr>
        <w:ind w:left="6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FA37F71"/>
    <w:multiLevelType w:val="hybridMultilevel"/>
    <w:tmpl w:val="D58034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44664C6D"/>
    <w:multiLevelType w:val="hybridMultilevel"/>
    <w:tmpl w:val="90EE8B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466F4E1A"/>
    <w:multiLevelType w:val="hybridMultilevel"/>
    <w:tmpl w:val="0C7C7332"/>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6C52748"/>
    <w:multiLevelType w:val="hybridMultilevel"/>
    <w:tmpl w:val="5A643A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515F6C4D"/>
    <w:multiLevelType w:val="hybridMultilevel"/>
    <w:tmpl w:val="0D2C90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539D6778"/>
    <w:multiLevelType w:val="hybridMultilevel"/>
    <w:tmpl w:val="47781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519714B"/>
    <w:multiLevelType w:val="hybridMultilevel"/>
    <w:tmpl w:val="0FCC75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56B22751"/>
    <w:multiLevelType w:val="hybridMultilevel"/>
    <w:tmpl w:val="A25C4CEE"/>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AF07B83"/>
    <w:multiLevelType w:val="hybridMultilevel"/>
    <w:tmpl w:val="4348822A"/>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5FE92913"/>
    <w:multiLevelType w:val="hybridMultilevel"/>
    <w:tmpl w:val="FBF20C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6238418A"/>
    <w:multiLevelType w:val="hybridMultilevel"/>
    <w:tmpl w:val="CE3446B6"/>
    <w:lvl w:ilvl="0" w:tplc="1A662E38">
      <w:start w:val="1"/>
      <w:numFmt w:val="decimal"/>
      <w:lvlText w:val="%1."/>
      <w:lvlJc w:val="left"/>
      <w:pPr>
        <w:ind w:left="360" w:hanging="360"/>
      </w:pPr>
      <w:rPr>
        <w:b w:val="0"/>
        <w:bCs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6D13CAF"/>
    <w:multiLevelType w:val="hybridMultilevel"/>
    <w:tmpl w:val="763ECE20"/>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7BA26A2"/>
    <w:multiLevelType w:val="hybridMultilevel"/>
    <w:tmpl w:val="7E4CB940"/>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8724108"/>
    <w:multiLevelType w:val="hybridMultilevel"/>
    <w:tmpl w:val="075CD3A4"/>
    <w:lvl w:ilvl="0" w:tplc="E39465F2">
      <w:start w:val="1"/>
      <w:numFmt w:val="bullet"/>
      <w:lvlText w:val="-"/>
      <w:lvlJc w:val="left"/>
      <w:pPr>
        <w:ind w:left="720" w:hanging="360"/>
      </w:pPr>
      <w:rPr>
        <w:rFonts w:ascii="Aptos" w:hAnsi="Aptos" w:hint="default"/>
      </w:rPr>
    </w:lvl>
    <w:lvl w:ilvl="1" w:tplc="662AEE6C">
      <w:start w:val="1"/>
      <w:numFmt w:val="bullet"/>
      <w:lvlText w:val="o"/>
      <w:lvlJc w:val="left"/>
      <w:pPr>
        <w:ind w:left="1440" w:hanging="360"/>
      </w:pPr>
      <w:rPr>
        <w:rFonts w:ascii="Courier New" w:hAnsi="Courier New" w:hint="default"/>
      </w:rPr>
    </w:lvl>
    <w:lvl w:ilvl="2" w:tplc="25465770">
      <w:start w:val="1"/>
      <w:numFmt w:val="bullet"/>
      <w:lvlText w:val=""/>
      <w:lvlJc w:val="left"/>
      <w:pPr>
        <w:ind w:left="2160" w:hanging="360"/>
      </w:pPr>
      <w:rPr>
        <w:rFonts w:ascii="Wingdings" w:hAnsi="Wingdings" w:hint="default"/>
      </w:rPr>
    </w:lvl>
    <w:lvl w:ilvl="3" w:tplc="B8566B54">
      <w:start w:val="1"/>
      <w:numFmt w:val="bullet"/>
      <w:lvlText w:val=""/>
      <w:lvlJc w:val="left"/>
      <w:pPr>
        <w:ind w:left="2880" w:hanging="360"/>
      </w:pPr>
      <w:rPr>
        <w:rFonts w:ascii="Symbol" w:hAnsi="Symbol" w:hint="default"/>
      </w:rPr>
    </w:lvl>
    <w:lvl w:ilvl="4" w:tplc="002A82E4">
      <w:start w:val="1"/>
      <w:numFmt w:val="bullet"/>
      <w:lvlText w:val="o"/>
      <w:lvlJc w:val="left"/>
      <w:pPr>
        <w:ind w:left="3600" w:hanging="360"/>
      </w:pPr>
      <w:rPr>
        <w:rFonts w:ascii="Courier New" w:hAnsi="Courier New" w:hint="default"/>
      </w:rPr>
    </w:lvl>
    <w:lvl w:ilvl="5" w:tplc="0CA0B35C">
      <w:start w:val="1"/>
      <w:numFmt w:val="bullet"/>
      <w:lvlText w:val=""/>
      <w:lvlJc w:val="left"/>
      <w:pPr>
        <w:ind w:left="4320" w:hanging="360"/>
      </w:pPr>
      <w:rPr>
        <w:rFonts w:ascii="Wingdings" w:hAnsi="Wingdings" w:hint="default"/>
      </w:rPr>
    </w:lvl>
    <w:lvl w:ilvl="6" w:tplc="4022B920">
      <w:start w:val="1"/>
      <w:numFmt w:val="bullet"/>
      <w:lvlText w:val=""/>
      <w:lvlJc w:val="left"/>
      <w:pPr>
        <w:ind w:left="5040" w:hanging="360"/>
      </w:pPr>
      <w:rPr>
        <w:rFonts w:ascii="Symbol" w:hAnsi="Symbol" w:hint="default"/>
      </w:rPr>
    </w:lvl>
    <w:lvl w:ilvl="7" w:tplc="ACBE7D54">
      <w:start w:val="1"/>
      <w:numFmt w:val="bullet"/>
      <w:lvlText w:val="o"/>
      <w:lvlJc w:val="left"/>
      <w:pPr>
        <w:ind w:left="5760" w:hanging="360"/>
      </w:pPr>
      <w:rPr>
        <w:rFonts w:ascii="Courier New" w:hAnsi="Courier New" w:hint="default"/>
      </w:rPr>
    </w:lvl>
    <w:lvl w:ilvl="8" w:tplc="82964750">
      <w:start w:val="1"/>
      <w:numFmt w:val="bullet"/>
      <w:lvlText w:val=""/>
      <w:lvlJc w:val="left"/>
      <w:pPr>
        <w:ind w:left="6480" w:hanging="360"/>
      </w:pPr>
      <w:rPr>
        <w:rFonts w:ascii="Wingdings" w:hAnsi="Wingdings" w:hint="default"/>
      </w:rPr>
    </w:lvl>
  </w:abstractNum>
  <w:abstractNum w:abstractNumId="49" w15:restartNumberingAfterBreak="0">
    <w:nsid w:val="697D3338"/>
    <w:multiLevelType w:val="hybridMultilevel"/>
    <w:tmpl w:val="CD8AB7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A5624A7"/>
    <w:multiLevelType w:val="hybridMultilevel"/>
    <w:tmpl w:val="8D9AC876"/>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6265AB7"/>
    <w:multiLevelType w:val="hybridMultilevel"/>
    <w:tmpl w:val="E3A26220"/>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6417AC7"/>
    <w:multiLevelType w:val="hybridMultilevel"/>
    <w:tmpl w:val="CED0A18E"/>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9766CF1"/>
    <w:multiLevelType w:val="hybridMultilevel"/>
    <w:tmpl w:val="62282242"/>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D8070D6"/>
    <w:multiLevelType w:val="hybridMultilevel"/>
    <w:tmpl w:val="225EE4EA"/>
    <w:lvl w:ilvl="0" w:tplc="2A88F2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DFF0081"/>
    <w:multiLevelType w:val="hybridMultilevel"/>
    <w:tmpl w:val="9648F4B0"/>
    <w:lvl w:ilvl="0" w:tplc="89D07746">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25775266">
    <w:abstractNumId w:val="48"/>
  </w:num>
  <w:num w:numId="2" w16cid:durableId="1661345498">
    <w:abstractNumId w:val="9"/>
  </w:num>
  <w:num w:numId="3" w16cid:durableId="1031954685">
    <w:abstractNumId w:val="49"/>
  </w:num>
  <w:num w:numId="4" w16cid:durableId="358580090">
    <w:abstractNumId w:val="25"/>
  </w:num>
  <w:num w:numId="5" w16cid:durableId="1665814028">
    <w:abstractNumId w:val="45"/>
  </w:num>
  <w:num w:numId="6" w16cid:durableId="925382508">
    <w:abstractNumId w:val="34"/>
  </w:num>
  <w:num w:numId="7" w16cid:durableId="983967147">
    <w:abstractNumId w:val="8"/>
  </w:num>
  <w:num w:numId="8" w16cid:durableId="1106999651">
    <w:abstractNumId w:val="26"/>
  </w:num>
  <w:num w:numId="9" w16cid:durableId="612253775">
    <w:abstractNumId w:val="14"/>
  </w:num>
  <w:num w:numId="10" w16cid:durableId="915556010">
    <w:abstractNumId w:val="41"/>
  </w:num>
  <w:num w:numId="11" w16cid:durableId="2049063196">
    <w:abstractNumId w:val="35"/>
  </w:num>
  <w:num w:numId="12" w16cid:durableId="776146026">
    <w:abstractNumId w:val="36"/>
  </w:num>
  <w:num w:numId="13" w16cid:durableId="432751508">
    <w:abstractNumId w:val="23"/>
  </w:num>
  <w:num w:numId="14" w16cid:durableId="760103099">
    <w:abstractNumId w:val="39"/>
  </w:num>
  <w:num w:numId="15" w16cid:durableId="1585337893">
    <w:abstractNumId w:val="20"/>
  </w:num>
  <w:num w:numId="16" w16cid:durableId="1660959280">
    <w:abstractNumId w:val="38"/>
  </w:num>
  <w:num w:numId="17" w16cid:durableId="574052088">
    <w:abstractNumId w:val="6"/>
  </w:num>
  <w:num w:numId="18" w16cid:durableId="1317799306">
    <w:abstractNumId w:val="30"/>
  </w:num>
  <w:num w:numId="19" w16cid:durableId="93133365">
    <w:abstractNumId w:val="5"/>
  </w:num>
  <w:num w:numId="20" w16cid:durableId="41250563">
    <w:abstractNumId w:val="21"/>
  </w:num>
  <w:num w:numId="21" w16cid:durableId="1480077745">
    <w:abstractNumId w:val="55"/>
  </w:num>
  <w:num w:numId="22" w16cid:durableId="526412836">
    <w:abstractNumId w:val="2"/>
  </w:num>
  <w:num w:numId="23" w16cid:durableId="170075190">
    <w:abstractNumId w:val="12"/>
  </w:num>
  <w:num w:numId="24" w16cid:durableId="1520772330">
    <w:abstractNumId w:val="3"/>
  </w:num>
  <w:num w:numId="25" w16cid:durableId="1641572647">
    <w:abstractNumId w:val="13"/>
  </w:num>
  <w:num w:numId="26" w16cid:durableId="1027752111">
    <w:abstractNumId w:val="18"/>
  </w:num>
  <w:num w:numId="27" w16cid:durableId="729696110">
    <w:abstractNumId w:val="11"/>
  </w:num>
  <w:num w:numId="28" w16cid:durableId="1631739332">
    <w:abstractNumId w:val="0"/>
  </w:num>
  <w:num w:numId="29" w16cid:durableId="14159242">
    <w:abstractNumId w:val="31"/>
  </w:num>
  <w:num w:numId="30" w16cid:durableId="1596936355">
    <w:abstractNumId w:val="32"/>
  </w:num>
  <w:num w:numId="31" w16cid:durableId="1179927239">
    <w:abstractNumId w:val="28"/>
  </w:num>
  <w:num w:numId="32" w16cid:durableId="102699482">
    <w:abstractNumId w:val="19"/>
  </w:num>
  <w:num w:numId="33" w16cid:durableId="1402408089">
    <w:abstractNumId w:val="40"/>
  </w:num>
  <w:num w:numId="34" w16cid:durableId="2129815493">
    <w:abstractNumId w:val="16"/>
  </w:num>
  <w:num w:numId="35" w16cid:durableId="977227549">
    <w:abstractNumId w:val="44"/>
  </w:num>
  <w:num w:numId="36" w16cid:durableId="1273630127">
    <w:abstractNumId w:val="7"/>
  </w:num>
  <w:num w:numId="37" w16cid:durableId="1755321699">
    <w:abstractNumId w:val="22"/>
  </w:num>
  <w:num w:numId="38" w16cid:durableId="1201282642">
    <w:abstractNumId w:val="43"/>
  </w:num>
  <w:num w:numId="39" w16cid:durableId="1065224304">
    <w:abstractNumId w:val="15"/>
  </w:num>
  <w:num w:numId="40" w16cid:durableId="22361698">
    <w:abstractNumId w:val="54"/>
  </w:num>
  <w:num w:numId="41" w16cid:durableId="420217980">
    <w:abstractNumId w:val="46"/>
  </w:num>
  <w:num w:numId="42" w16cid:durableId="888103233">
    <w:abstractNumId w:val="42"/>
  </w:num>
  <w:num w:numId="43" w16cid:durableId="660238254">
    <w:abstractNumId w:val="51"/>
  </w:num>
  <w:num w:numId="44" w16cid:durableId="1853639803">
    <w:abstractNumId w:val="33"/>
  </w:num>
  <w:num w:numId="45" w16cid:durableId="124349871">
    <w:abstractNumId w:val="37"/>
  </w:num>
  <w:num w:numId="46" w16cid:durableId="2134862586">
    <w:abstractNumId w:val="53"/>
  </w:num>
  <w:num w:numId="47" w16cid:durableId="1536774708">
    <w:abstractNumId w:val="27"/>
  </w:num>
  <w:num w:numId="48" w16cid:durableId="238486045">
    <w:abstractNumId w:val="47"/>
  </w:num>
  <w:num w:numId="49" w16cid:durableId="1521892338">
    <w:abstractNumId w:val="50"/>
  </w:num>
  <w:num w:numId="50" w16cid:durableId="506333507">
    <w:abstractNumId w:val="1"/>
  </w:num>
  <w:num w:numId="51" w16cid:durableId="1590575474">
    <w:abstractNumId w:val="10"/>
  </w:num>
  <w:num w:numId="52" w16cid:durableId="718894914">
    <w:abstractNumId w:val="24"/>
  </w:num>
  <w:num w:numId="53" w16cid:durableId="1950431876">
    <w:abstractNumId w:val="29"/>
  </w:num>
  <w:num w:numId="54" w16cid:durableId="608397245">
    <w:abstractNumId w:val="52"/>
  </w:num>
  <w:num w:numId="55" w16cid:durableId="178787044">
    <w:abstractNumId w:val="17"/>
  </w:num>
  <w:num w:numId="56" w16cid:durableId="1493839861">
    <w:abstractNumId w:val="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account">
    <w15:presenceInfo w15:providerId="Windows Live" w15:userId="ccc1b0bb31ae9a34"/>
  </w15:person>
  <w15:person w15:author="Stephen Kelly">
    <w15:presenceInfo w15:providerId="AD" w15:userId="S::skelly@qqi.ie::bb77a944-4f5b-47e5-a8f6-718a468987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EC"/>
    <w:rsid w:val="000001AE"/>
    <w:rsid w:val="000118B2"/>
    <w:rsid w:val="00012236"/>
    <w:rsid w:val="00012FBD"/>
    <w:rsid w:val="00014854"/>
    <w:rsid w:val="00015C92"/>
    <w:rsid w:val="00021D7F"/>
    <w:rsid w:val="0002431F"/>
    <w:rsid w:val="00030145"/>
    <w:rsid w:val="000341A2"/>
    <w:rsid w:val="000352C2"/>
    <w:rsid w:val="0003611F"/>
    <w:rsid w:val="0004033A"/>
    <w:rsid w:val="00053163"/>
    <w:rsid w:val="000547B4"/>
    <w:rsid w:val="000608A2"/>
    <w:rsid w:val="00064025"/>
    <w:rsid w:val="00064076"/>
    <w:rsid w:val="00065FC9"/>
    <w:rsid w:val="00073FA8"/>
    <w:rsid w:val="00074A61"/>
    <w:rsid w:val="00076BFC"/>
    <w:rsid w:val="0007762A"/>
    <w:rsid w:val="00087D63"/>
    <w:rsid w:val="00094E1D"/>
    <w:rsid w:val="00095E7E"/>
    <w:rsid w:val="00097D91"/>
    <w:rsid w:val="000A24A9"/>
    <w:rsid w:val="000A2565"/>
    <w:rsid w:val="000A3161"/>
    <w:rsid w:val="000C2FB8"/>
    <w:rsid w:val="000D4C83"/>
    <w:rsid w:val="000D68D8"/>
    <w:rsid w:val="000D7FD9"/>
    <w:rsid w:val="000E0C0E"/>
    <w:rsid w:val="000E11B1"/>
    <w:rsid w:val="000F72CD"/>
    <w:rsid w:val="001015EC"/>
    <w:rsid w:val="00104A36"/>
    <w:rsid w:val="001228AA"/>
    <w:rsid w:val="00123FE8"/>
    <w:rsid w:val="001325B5"/>
    <w:rsid w:val="00144465"/>
    <w:rsid w:val="0015441A"/>
    <w:rsid w:val="00154E5F"/>
    <w:rsid w:val="001553A3"/>
    <w:rsid w:val="00162FF0"/>
    <w:rsid w:val="00163B58"/>
    <w:rsid w:val="00164FFF"/>
    <w:rsid w:val="00166B7C"/>
    <w:rsid w:val="00174FBB"/>
    <w:rsid w:val="001764C9"/>
    <w:rsid w:val="0018589D"/>
    <w:rsid w:val="00187988"/>
    <w:rsid w:val="00194A05"/>
    <w:rsid w:val="001A28D2"/>
    <w:rsid w:val="001A4751"/>
    <w:rsid w:val="001B1241"/>
    <w:rsid w:val="001B3D8A"/>
    <w:rsid w:val="001C09B1"/>
    <w:rsid w:val="001C0A59"/>
    <w:rsid w:val="001C6C12"/>
    <w:rsid w:val="001D14AB"/>
    <w:rsid w:val="001D1559"/>
    <w:rsid w:val="001D5538"/>
    <w:rsid w:val="001D6979"/>
    <w:rsid w:val="001D77D2"/>
    <w:rsid w:val="001D79BB"/>
    <w:rsid w:val="001E026D"/>
    <w:rsid w:val="001E248D"/>
    <w:rsid w:val="001E4179"/>
    <w:rsid w:val="001F59F4"/>
    <w:rsid w:val="00204793"/>
    <w:rsid w:val="00207DB5"/>
    <w:rsid w:val="00226E58"/>
    <w:rsid w:val="00235210"/>
    <w:rsid w:val="00236882"/>
    <w:rsid w:val="00246CFB"/>
    <w:rsid w:val="00246E68"/>
    <w:rsid w:val="00251658"/>
    <w:rsid w:val="002525AC"/>
    <w:rsid w:val="00252FDD"/>
    <w:rsid w:val="00254E0E"/>
    <w:rsid w:val="00264AC0"/>
    <w:rsid w:val="00273345"/>
    <w:rsid w:val="002775B9"/>
    <w:rsid w:val="0028187E"/>
    <w:rsid w:val="00281D17"/>
    <w:rsid w:val="00284BA8"/>
    <w:rsid w:val="002906FB"/>
    <w:rsid w:val="00294C02"/>
    <w:rsid w:val="00296549"/>
    <w:rsid w:val="00297CF3"/>
    <w:rsid w:val="00297D71"/>
    <w:rsid w:val="002A435B"/>
    <w:rsid w:val="002A4957"/>
    <w:rsid w:val="002B402E"/>
    <w:rsid w:val="002B5743"/>
    <w:rsid w:val="002C1D5A"/>
    <w:rsid w:val="002C33DA"/>
    <w:rsid w:val="002C40A8"/>
    <w:rsid w:val="002D37FD"/>
    <w:rsid w:val="002D44B4"/>
    <w:rsid w:val="002E6D13"/>
    <w:rsid w:val="002F3D7C"/>
    <w:rsid w:val="002F453C"/>
    <w:rsid w:val="002F579A"/>
    <w:rsid w:val="002F6DDD"/>
    <w:rsid w:val="003039D2"/>
    <w:rsid w:val="003212F8"/>
    <w:rsid w:val="00322DE8"/>
    <w:rsid w:val="00324833"/>
    <w:rsid w:val="00327F9F"/>
    <w:rsid w:val="00330C18"/>
    <w:rsid w:val="00331177"/>
    <w:rsid w:val="0033118E"/>
    <w:rsid w:val="00334A6D"/>
    <w:rsid w:val="003410B5"/>
    <w:rsid w:val="00357E7F"/>
    <w:rsid w:val="00362C10"/>
    <w:rsid w:val="00374198"/>
    <w:rsid w:val="003758A5"/>
    <w:rsid w:val="0037594E"/>
    <w:rsid w:val="00375AC5"/>
    <w:rsid w:val="003805D0"/>
    <w:rsid w:val="00384E8E"/>
    <w:rsid w:val="003862A1"/>
    <w:rsid w:val="00387795"/>
    <w:rsid w:val="00387E10"/>
    <w:rsid w:val="003B7281"/>
    <w:rsid w:val="003B7C97"/>
    <w:rsid w:val="003C0DB8"/>
    <w:rsid w:val="003C23A3"/>
    <w:rsid w:val="003C61A1"/>
    <w:rsid w:val="003E6457"/>
    <w:rsid w:val="004041C2"/>
    <w:rsid w:val="004208A5"/>
    <w:rsid w:val="00420CDB"/>
    <w:rsid w:val="00423AB8"/>
    <w:rsid w:val="00427A29"/>
    <w:rsid w:val="00427E90"/>
    <w:rsid w:val="00431163"/>
    <w:rsid w:val="00433DC3"/>
    <w:rsid w:val="004349A4"/>
    <w:rsid w:val="00441BC5"/>
    <w:rsid w:val="00443E39"/>
    <w:rsid w:val="00445645"/>
    <w:rsid w:val="00450E2A"/>
    <w:rsid w:val="004606B8"/>
    <w:rsid w:val="00462AAB"/>
    <w:rsid w:val="00463E34"/>
    <w:rsid w:val="004645F4"/>
    <w:rsid w:val="004757D9"/>
    <w:rsid w:val="00482D6C"/>
    <w:rsid w:val="004933A5"/>
    <w:rsid w:val="00495329"/>
    <w:rsid w:val="004960FF"/>
    <w:rsid w:val="004970FE"/>
    <w:rsid w:val="004A24C5"/>
    <w:rsid w:val="004A2F0A"/>
    <w:rsid w:val="004B0298"/>
    <w:rsid w:val="004B04CF"/>
    <w:rsid w:val="004B0BD3"/>
    <w:rsid w:val="004B14A5"/>
    <w:rsid w:val="004B1D78"/>
    <w:rsid w:val="004B2B86"/>
    <w:rsid w:val="004B4CC6"/>
    <w:rsid w:val="004B75A4"/>
    <w:rsid w:val="004C2156"/>
    <w:rsid w:val="004C4EB8"/>
    <w:rsid w:val="004D1EE3"/>
    <w:rsid w:val="004D44FF"/>
    <w:rsid w:val="004D503B"/>
    <w:rsid w:val="004E01E4"/>
    <w:rsid w:val="004E755B"/>
    <w:rsid w:val="004F0D07"/>
    <w:rsid w:val="004F7345"/>
    <w:rsid w:val="005361C6"/>
    <w:rsid w:val="00537BD0"/>
    <w:rsid w:val="0054024A"/>
    <w:rsid w:val="00547617"/>
    <w:rsid w:val="005477B0"/>
    <w:rsid w:val="00560802"/>
    <w:rsid w:val="00576007"/>
    <w:rsid w:val="00576CBB"/>
    <w:rsid w:val="0057769F"/>
    <w:rsid w:val="00586D34"/>
    <w:rsid w:val="005A2E23"/>
    <w:rsid w:val="005B0921"/>
    <w:rsid w:val="005C7D9F"/>
    <w:rsid w:val="005D19D1"/>
    <w:rsid w:val="005D3F0C"/>
    <w:rsid w:val="005F3864"/>
    <w:rsid w:val="005F5391"/>
    <w:rsid w:val="005F5C1B"/>
    <w:rsid w:val="005F7CC4"/>
    <w:rsid w:val="00613677"/>
    <w:rsid w:val="0061640E"/>
    <w:rsid w:val="00617398"/>
    <w:rsid w:val="00627C75"/>
    <w:rsid w:val="00630C63"/>
    <w:rsid w:val="006323D8"/>
    <w:rsid w:val="00636B55"/>
    <w:rsid w:val="00642AF8"/>
    <w:rsid w:val="00644AE6"/>
    <w:rsid w:val="0065538D"/>
    <w:rsid w:val="00660E4B"/>
    <w:rsid w:val="00663286"/>
    <w:rsid w:val="00666D58"/>
    <w:rsid w:val="00670394"/>
    <w:rsid w:val="00670E80"/>
    <w:rsid w:val="00674913"/>
    <w:rsid w:val="00675385"/>
    <w:rsid w:val="0068050B"/>
    <w:rsid w:val="00684E21"/>
    <w:rsid w:val="00694365"/>
    <w:rsid w:val="006947A7"/>
    <w:rsid w:val="006A1626"/>
    <w:rsid w:val="006A2175"/>
    <w:rsid w:val="006A514D"/>
    <w:rsid w:val="006A750D"/>
    <w:rsid w:val="006B227A"/>
    <w:rsid w:val="006B3086"/>
    <w:rsid w:val="006B50B1"/>
    <w:rsid w:val="006C0747"/>
    <w:rsid w:val="006C5716"/>
    <w:rsid w:val="006C5F00"/>
    <w:rsid w:val="006D1505"/>
    <w:rsid w:val="006D349A"/>
    <w:rsid w:val="006E018C"/>
    <w:rsid w:val="006E0BED"/>
    <w:rsid w:val="006F3B4B"/>
    <w:rsid w:val="006F42C0"/>
    <w:rsid w:val="006F5CDC"/>
    <w:rsid w:val="00705B83"/>
    <w:rsid w:val="00706153"/>
    <w:rsid w:val="00706CBB"/>
    <w:rsid w:val="007101F6"/>
    <w:rsid w:val="007114F4"/>
    <w:rsid w:val="00714948"/>
    <w:rsid w:val="00714EE4"/>
    <w:rsid w:val="00720D74"/>
    <w:rsid w:val="00722C00"/>
    <w:rsid w:val="00724283"/>
    <w:rsid w:val="00733A38"/>
    <w:rsid w:val="00733D30"/>
    <w:rsid w:val="0073495D"/>
    <w:rsid w:val="00734DC0"/>
    <w:rsid w:val="00740690"/>
    <w:rsid w:val="007425D4"/>
    <w:rsid w:val="00757CED"/>
    <w:rsid w:val="0076384B"/>
    <w:rsid w:val="00771D8E"/>
    <w:rsid w:val="007807A6"/>
    <w:rsid w:val="007830CC"/>
    <w:rsid w:val="007845D1"/>
    <w:rsid w:val="00790CB7"/>
    <w:rsid w:val="00794A18"/>
    <w:rsid w:val="007A1089"/>
    <w:rsid w:val="007B0561"/>
    <w:rsid w:val="007B106D"/>
    <w:rsid w:val="007B1235"/>
    <w:rsid w:val="007B3FC8"/>
    <w:rsid w:val="007B59D0"/>
    <w:rsid w:val="007C2E6F"/>
    <w:rsid w:val="007C6142"/>
    <w:rsid w:val="007D5AC7"/>
    <w:rsid w:val="007E362F"/>
    <w:rsid w:val="007E4BEB"/>
    <w:rsid w:val="007E65AB"/>
    <w:rsid w:val="007F3A04"/>
    <w:rsid w:val="007F7743"/>
    <w:rsid w:val="00811214"/>
    <w:rsid w:val="008121E6"/>
    <w:rsid w:val="0081456D"/>
    <w:rsid w:val="008275DA"/>
    <w:rsid w:val="0083098C"/>
    <w:rsid w:val="008353E6"/>
    <w:rsid w:val="00850E6A"/>
    <w:rsid w:val="00867264"/>
    <w:rsid w:val="00867DF5"/>
    <w:rsid w:val="00870A21"/>
    <w:rsid w:val="0087239E"/>
    <w:rsid w:val="0087600D"/>
    <w:rsid w:val="008767FB"/>
    <w:rsid w:val="00876F01"/>
    <w:rsid w:val="008942B0"/>
    <w:rsid w:val="00894316"/>
    <w:rsid w:val="00894F63"/>
    <w:rsid w:val="00896418"/>
    <w:rsid w:val="008C0B4F"/>
    <w:rsid w:val="008D6743"/>
    <w:rsid w:val="008E2675"/>
    <w:rsid w:val="008E3DA4"/>
    <w:rsid w:val="008E3E8B"/>
    <w:rsid w:val="008E5848"/>
    <w:rsid w:val="008F0880"/>
    <w:rsid w:val="008F5204"/>
    <w:rsid w:val="009005F8"/>
    <w:rsid w:val="00901F22"/>
    <w:rsid w:val="00903508"/>
    <w:rsid w:val="00904519"/>
    <w:rsid w:val="009262E4"/>
    <w:rsid w:val="00926BD2"/>
    <w:rsid w:val="00935316"/>
    <w:rsid w:val="00936315"/>
    <w:rsid w:val="00947561"/>
    <w:rsid w:val="0095188D"/>
    <w:rsid w:val="00952BC7"/>
    <w:rsid w:val="0096697E"/>
    <w:rsid w:val="00970EC8"/>
    <w:rsid w:val="009752C1"/>
    <w:rsid w:val="009802E0"/>
    <w:rsid w:val="009916B8"/>
    <w:rsid w:val="009A7E56"/>
    <w:rsid w:val="009B2185"/>
    <w:rsid w:val="009B257D"/>
    <w:rsid w:val="009C112B"/>
    <w:rsid w:val="009C1F2E"/>
    <w:rsid w:val="009C532F"/>
    <w:rsid w:val="009D3BEA"/>
    <w:rsid w:val="009D69BF"/>
    <w:rsid w:val="009E7E8C"/>
    <w:rsid w:val="009F2302"/>
    <w:rsid w:val="009F53A3"/>
    <w:rsid w:val="009F632A"/>
    <w:rsid w:val="00A003DE"/>
    <w:rsid w:val="00A0355A"/>
    <w:rsid w:val="00A07725"/>
    <w:rsid w:val="00A17E1F"/>
    <w:rsid w:val="00A232D6"/>
    <w:rsid w:val="00A2336E"/>
    <w:rsid w:val="00A271CF"/>
    <w:rsid w:val="00A376AC"/>
    <w:rsid w:val="00A405E1"/>
    <w:rsid w:val="00A4067A"/>
    <w:rsid w:val="00A421D9"/>
    <w:rsid w:val="00A42687"/>
    <w:rsid w:val="00A607F3"/>
    <w:rsid w:val="00A654E7"/>
    <w:rsid w:val="00A70A9C"/>
    <w:rsid w:val="00A76461"/>
    <w:rsid w:val="00A76919"/>
    <w:rsid w:val="00A8059B"/>
    <w:rsid w:val="00A815E5"/>
    <w:rsid w:val="00A83E0A"/>
    <w:rsid w:val="00A84B9C"/>
    <w:rsid w:val="00A86B4B"/>
    <w:rsid w:val="00A92EF6"/>
    <w:rsid w:val="00A95D25"/>
    <w:rsid w:val="00A96D82"/>
    <w:rsid w:val="00AA1BA4"/>
    <w:rsid w:val="00AA76F1"/>
    <w:rsid w:val="00AB0E60"/>
    <w:rsid w:val="00AC2D1A"/>
    <w:rsid w:val="00AC388B"/>
    <w:rsid w:val="00AC4A41"/>
    <w:rsid w:val="00AC7A1A"/>
    <w:rsid w:val="00AD1C37"/>
    <w:rsid w:val="00AD3E57"/>
    <w:rsid w:val="00AE3B3B"/>
    <w:rsid w:val="00AF4936"/>
    <w:rsid w:val="00B05700"/>
    <w:rsid w:val="00B075AA"/>
    <w:rsid w:val="00B11430"/>
    <w:rsid w:val="00B161D9"/>
    <w:rsid w:val="00B30E01"/>
    <w:rsid w:val="00B31014"/>
    <w:rsid w:val="00B31E9D"/>
    <w:rsid w:val="00B33579"/>
    <w:rsid w:val="00B3609E"/>
    <w:rsid w:val="00B37633"/>
    <w:rsid w:val="00B4072E"/>
    <w:rsid w:val="00B43089"/>
    <w:rsid w:val="00B4614F"/>
    <w:rsid w:val="00B50113"/>
    <w:rsid w:val="00B66722"/>
    <w:rsid w:val="00B67623"/>
    <w:rsid w:val="00B71B79"/>
    <w:rsid w:val="00B72A95"/>
    <w:rsid w:val="00B7740F"/>
    <w:rsid w:val="00B77659"/>
    <w:rsid w:val="00B94516"/>
    <w:rsid w:val="00BA2D07"/>
    <w:rsid w:val="00BA3DF2"/>
    <w:rsid w:val="00BA61EC"/>
    <w:rsid w:val="00BC453A"/>
    <w:rsid w:val="00BC5CBC"/>
    <w:rsid w:val="00BC6879"/>
    <w:rsid w:val="00BD3DF8"/>
    <w:rsid w:val="00BD66BE"/>
    <w:rsid w:val="00BD696A"/>
    <w:rsid w:val="00BF1DB0"/>
    <w:rsid w:val="00C075C5"/>
    <w:rsid w:val="00C115C8"/>
    <w:rsid w:val="00C13908"/>
    <w:rsid w:val="00C15505"/>
    <w:rsid w:val="00C21F38"/>
    <w:rsid w:val="00C27CBD"/>
    <w:rsid w:val="00C27ED5"/>
    <w:rsid w:val="00C43749"/>
    <w:rsid w:val="00C45A00"/>
    <w:rsid w:val="00C47AEC"/>
    <w:rsid w:val="00C512F6"/>
    <w:rsid w:val="00C51C86"/>
    <w:rsid w:val="00C55DA8"/>
    <w:rsid w:val="00C56243"/>
    <w:rsid w:val="00C57EE6"/>
    <w:rsid w:val="00C718F1"/>
    <w:rsid w:val="00C75ADD"/>
    <w:rsid w:val="00C842BF"/>
    <w:rsid w:val="00C94CBB"/>
    <w:rsid w:val="00C97BE4"/>
    <w:rsid w:val="00CA0CEF"/>
    <w:rsid w:val="00CA1038"/>
    <w:rsid w:val="00CC1605"/>
    <w:rsid w:val="00CC1774"/>
    <w:rsid w:val="00CE24FE"/>
    <w:rsid w:val="00CE54C4"/>
    <w:rsid w:val="00CF315D"/>
    <w:rsid w:val="00CF5E9B"/>
    <w:rsid w:val="00D027BA"/>
    <w:rsid w:val="00D079A0"/>
    <w:rsid w:val="00D1030C"/>
    <w:rsid w:val="00D13E15"/>
    <w:rsid w:val="00D224B5"/>
    <w:rsid w:val="00D26B4F"/>
    <w:rsid w:val="00D27B17"/>
    <w:rsid w:val="00D34191"/>
    <w:rsid w:val="00D347DE"/>
    <w:rsid w:val="00D348CE"/>
    <w:rsid w:val="00D43011"/>
    <w:rsid w:val="00D43409"/>
    <w:rsid w:val="00D528FE"/>
    <w:rsid w:val="00D5644D"/>
    <w:rsid w:val="00D6720C"/>
    <w:rsid w:val="00D71AE5"/>
    <w:rsid w:val="00D740B5"/>
    <w:rsid w:val="00D75C77"/>
    <w:rsid w:val="00D77709"/>
    <w:rsid w:val="00D80AA1"/>
    <w:rsid w:val="00D81A7B"/>
    <w:rsid w:val="00D8383D"/>
    <w:rsid w:val="00D85B9D"/>
    <w:rsid w:val="00DA0AEB"/>
    <w:rsid w:val="00DA14BA"/>
    <w:rsid w:val="00DB3F83"/>
    <w:rsid w:val="00DC74BD"/>
    <w:rsid w:val="00DD071E"/>
    <w:rsid w:val="00DD24FE"/>
    <w:rsid w:val="00DE2280"/>
    <w:rsid w:val="00DE3447"/>
    <w:rsid w:val="00DF07A7"/>
    <w:rsid w:val="00DF0DDB"/>
    <w:rsid w:val="00E02E1E"/>
    <w:rsid w:val="00E104D5"/>
    <w:rsid w:val="00E13105"/>
    <w:rsid w:val="00E25165"/>
    <w:rsid w:val="00E2A2E7"/>
    <w:rsid w:val="00E31C2B"/>
    <w:rsid w:val="00E3299B"/>
    <w:rsid w:val="00E426CB"/>
    <w:rsid w:val="00E51EE5"/>
    <w:rsid w:val="00E56B08"/>
    <w:rsid w:val="00E61140"/>
    <w:rsid w:val="00E63ABC"/>
    <w:rsid w:val="00E666F3"/>
    <w:rsid w:val="00E6674B"/>
    <w:rsid w:val="00E66883"/>
    <w:rsid w:val="00E800FB"/>
    <w:rsid w:val="00E8093B"/>
    <w:rsid w:val="00E811FB"/>
    <w:rsid w:val="00E82E78"/>
    <w:rsid w:val="00E87597"/>
    <w:rsid w:val="00E91746"/>
    <w:rsid w:val="00E95CB2"/>
    <w:rsid w:val="00EB3B4F"/>
    <w:rsid w:val="00EB79BA"/>
    <w:rsid w:val="00EB9D13"/>
    <w:rsid w:val="00EC0930"/>
    <w:rsid w:val="00EC1EA0"/>
    <w:rsid w:val="00EC719B"/>
    <w:rsid w:val="00ED0121"/>
    <w:rsid w:val="00ED5D21"/>
    <w:rsid w:val="00EE320B"/>
    <w:rsid w:val="00EE3810"/>
    <w:rsid w:val="00EF1B72"/>
    <w:rsid w:val="00EF1DC5"/>
    <w:rsid w:val="00EF4A4F"/>
    <w:rsid w:val="00EF4A80"/>
    <w:rsid w:val="00EF51AC"/>
    <w:rsid w:val="00EF5989"/>
    <w:rsid w:val="00F00BF3"/>
    <w:rsid w:val="00F02B6B"/>
    <w:rsid w:val="00F064BE"/>
    <w:rsid w:val="00F1462E"/>
    <w:rsid w:val="00F16FC3"/>
    <w:rsid w:val="00F178C6"/>
    <w:rsid w:val="00F17B89"/>
    <w:rsid w:val="00F260CD"/>
    <w:rsid w:val="00F26649"/>
    <w:rsid w:val="00F36595"/>
    <w:rsid w:val="00F376FD"/>
    <w:rsid w:val="00F416CD"/>
    <w:rsid w:val="00F422F1"/>
    <w:rsid w:val="00F44830"/>
    <w:rsid w:val="00F5650A"/>
    <w:rsid w:val="00F56C8B"/>
    <w:rsid w:val="00F5715E"/>
    <w:rsid w:val="00F57617"/>
    <w:rsid w:val="00F633E5"/>
    <w:rsid w:val="00F638FD"/>
    <w:rsid w:val="00F72068"/>
    <w:rsid w:val="00F74E07"/>
    <w:rsid w:val="00F831A3"/>
    <w:rsid w:val="00F861E5"/>
    <w:rsid w:val="00FA2BC7"/>
    <w:rsid w:val="00FA2C0A"/>
    <w:rsid w:val="00FA4355"/>
    <w:rsid w:val="00FA4D11"/>
    <w:rsid w:val="00FA7F58"/>
    <w:rsid w:val="00FB2EB6"/>
    <w:rsid w:val="00FB50EE"/>
    <w:rsid w:val="00FC23B4"/>
    <w:rsid w:val="00FC5ABC"/>
    <w:rsid w:val="00FC6C06"/>
    <w:rsid w:val="00FC79FA"/>
    <w:rsid w:val="00FE20A3"/>
    <w:rsid w:val="00FE2F89"/>
    <w:rsid w:val="00FE734B"/>
    <w:rsid w:val="00FE7C4C"/>
    <w:rsid w:val="00FF2E18"/>
    <w:rsid w:val="00FF3694"/>
    <w:rsid w:val="00FF46EF"/>
    <w:rsid w:val="00FF76F6"/>
    <w:rsid w:val="010F6BD1"/>
    <w:rsid w:val="011FD673"/>
    <w:rsid w:val="015FCD09"/>
    <w:rsid w:val="0184C814"/>
    <w:rsid w:val="0195BC58"/>
    <w:rsid w:val="01B71156"/>
    <w:rsid w:val="01E6E2A6"/>
    <w:rsid w:val="01F41BB4"/>
    <w:rsid w:val="02189548"/>
    <w:rsid w:val="0233E5A6"/>
    <w:rsid w:val="0246B9C0"/>
    <w:rsid w:val="0257236C"/>
    <w:rsid w:val="02A0B537"/>
    <w:rsid w:val="02B77B7F"/>
    <w:rsid w:val="02C7D5F0"/>
    <w:rsid w:val="02D3E15E"/>
    <w:rsid w:val="02FBBACF"/>
    <w:rsid w:val="030DC12F"/>
    <w:rsid w:val="03A15108"/>
    <w:rsid w:val="03B1E294"/>
    <w:rsid w:val="03B2A278"/>
    <w:rsid w:val="03F74E8E"/>
    <w:rsid w:val="0418931B"/>
    <w:rsid w:val="04305C90"/>
    <w:rsid w:val="04312C47"/>
    <w:rsid w:val="0457F3D4"/>
    <w:rsid w:val="0472852E"/>
    <w:rsid w:val="04BC05FB"/>
    <w:rsid w:val="050564A7"/>
    <w:rsid w:val="053C6636"/>
    <w:rsid w:val="05D68BDB"/>
    <w:rsid w:val="05EFBE13"/>
    <w:rsid w:val="064724E0"/>
    <w:rsid w:val="0669F2C1"/>
    <w:rsid w:val="0678D63D"/>
    <w:rsid w:val="06916446"/>
    <w:rsid w:val="06A18579"/>
    <w:rsid w:val="06BFDB1F"/>
    <w:rsid w:val="06DD3CC7"/>
    <w:rsid w:val="06F180F1"/>
    <w:rsid w:val="0777CB6F"/>
    <w:rsid w:val="07818424"/>
    <w:rsid w:val="079DF4D0"/>
    <w:rsid w:val="07B8CBCC"/>
    <w:rsid w:val="07D06BA8"/>
    <w:rsid w:val="07DDD07D"/>
    <w:rsid w:val="0806CF12"/>
    <w:rsid w:val="08494BF4"/>
    <w:rsid w:val="08590023"/>
    <w:rsid w:val="085A4C17"/>
    <w:rsid w:val="08647CAD"/>
    <w:rsid w:val="086F880A"/>
    <w:rsid w:val="08A3F7C9"/>
    <w:rsid w:val="08B8C4B4"/>
    <w:rsid w:val="08BBE43D"/>
    <w:rsid w:val="08C8FB19"/>
    <w:rsid w:val="08CE50D2"/>
    <w:rsid w:val="08E37F43"/>
    <w:rsid w:val="09275731"/>
    <w:rsid w:val="094253C5"/>
    <w:rsid w:val="095263D0"/>
    <w:rsid w:val="0952E375"/>
    <w:rsid w:val="09681A5F"/>
    <w:rsid w:val="0987DCBE"/>
    <w:rsid w:val="098CACF4"/>
    <w:rsid w:val="09C2366C"/>
    <w:rsid w:val="09CA14BF"/>
    <w:rsid w:val="09DAFE3A"/>
    <w:rsid w:val="09E4112D"/>
    <w:rsid w:val="0A66113A"/>
    <w:rsid w:val="0AA2A786"/>
    <w:rsid w:val="0B0325C9"/>
    <w:rsid w:val="0B047CF0"/>
    <w:rsid w:val="0B1EE6B8"/>
    <w:rsid w:val="0B29E0EC"/>
    <w:rsid w:val="0B3989F6"/>
    <w:rsid w:val="0B69DB60"/>
    <w:rsid w:val="0B9C6DAC"/>
    <w:rsid w:val="0BD87FA7"/>
    <w:rsid w:val="0C507DF6"/>
    <w:rsid w:val="0C6AC44D"/>
    <w:rsid w:val="0CB9CD39"/>
    <w:rsid w:val="0CCBBB33"/>
    <w:rsid w:val="0CD22D5F"/>
    <w:rsid w:val="0CF2A674"/>
    <w:rsid w:val="0D3725A1"/>
    <w:rsid w:val="0D7D8443"/>
    <w:rsid w:val="0DA16C13"/>
    <w:rsid w:val="0DB57FB7"/>
    <w:rsid w:val="0DE70CF2"/>
    <w:rsid w:val="0E2099B7"/>
    <w:rsid w:val="0E2E2355"/>
    <w:rsid w:val="0E54BB80"/>
    <w:rsid w:val="0E67D5F6"/>
    <w:rsid w:val="0F2E9E8B"/>
    <w:rsid w:val="0F63BC2E"/>
    <w:rsid w:val="0F8597BE"/>
    <w:rsid w:val="0F9390B9"/>
    <w:rsid w:val="0FD3E7D6"/>
    <w:rsid w:val="100A69F4"/>
    <w:rsid w:val="103B0DCA"/>
    <w:rsid w:val="10505517"/>
    <w:rsid w:val="106206A6"/>
    <w:rsid w:val="10D03376"/>
    <w:rsid w:val="1183EEAC"/>
    <w:rsid w:val="11AAA639"/>
    <w:rsid w:val="11BF421A"/>
    <w:rsid w:val="1225B0A6"/>
    <w:rsid w:val="125AE941"/>
    <w:rsid w:val="1282D08B"/>
    <w:rsid w:val="1288E216"/>
    <w:rsid w:val="129188E0"/>
    <w:rsid w:val="1353AE0F"/>
    <w:rsid w:val="13B3DF12"/>
    <w:rsid w:val="1438BBF6"/>
    <w:rsid w:val="14AF0107"/>
    <w:rsid w:val="14EEB89F"/>
    <w:rsid w:val="153230B4"/>
    <w:rsid w:val="154A981B"/>
    <w:rsid w:val="155BD85F"/>
    <w:rsid w:val="157A11E2"/>
    <w:rsid w:val="15D9028B"/>
    <w:rsid w:val="15EF7DB5"/>
    <w:rsid w:val="166CA94B"/>
    <w:rsid w:val="16794428"/>
    <w:rsid w:val="16A6C60D"/>
    <w:rsid w:val="16AA3B10"/>
    <w:rsid w:val="16E41FC0"/>
    <w:rsid w:val="16F3E234"/>
    <w:rsid w:val="171B3C12"/>
    <w:rsid w:val="172FB69F"/>
    <w:rsid w:val="17B5F4F5"/>
    <w:rsid w:val="1820D196"/>
    <w:rsid w:val="183BA002"/>
    <w:rsid w:val="183FA182"/>
    <w:rsid w:val="1857D231"/>
    <w:rsid w:val="186F71BA"/>
    <w:rsid w:val="18FDC19D"/>
    <w:rsid w:val="1980111B"/>
    <w:rsid w:val="199A6DE8"/>
    <w:rsid w:val="199B51CE"/>
    <w:rsid w:val="19AA26B8"/>
    <w:rsid w:val="19CD1910"/>
    <w:rsid w:val="19F2BBFE"/>
    <w:rsid w:val="1A14D78B"/>
    <w:rsid w:val="1A1DED92"/>
    <w:rsid w:val="1A69C10C"/>
    <w:rsid w:val="1A74E962"/>
    <w:rsid w:val="1A9B8767"/>
    <w:rsid w:val="1AD43306"/>
    <w:rsid w:val="1B35D6B2"/>
    <w:rsid w:val="1B7710CE"/>
    <w:rsid w:val="1B9874A4"/>
    <w:rsid w:val="1C2D6315"/>
    <w:rsid w:val="1C2D977A"/>
    <w:rsid w:val="1C49A0BF"/>
    <w:rsid w:val="1C4B539A"/>
    <w:rsid w:val="1C89B5B5"/>
    <w:rsid w:val="1CBB9387"/>
    <w:rsid w:val="1D0E441E"/>
    <w:rsid w:val="1D2A87E9"/>
    <w:rsid w:val="1D30FDE3"/>
    <w:rsid w:val="1D895EB8"/>
    <w:rsid w:val="1E109519"/>
    <w:rsid w:val="1E72166A"/>
    <w:rsid w:val="1E98EFC0"/>
    <w:rsid w:val="1E9D0050"/>
    <w:rsid w:val="1EB165E1"/>
    <w:rsid w:val="1ED7609D"/>
    <w:rsid w:val="1F217D26"/>
    <w:rsid w:val="1F2921A8"/>
    <w:rsid w:val="1F9BD229"/>
    <w:rsid w:val="204D4ED4"/>
    <w:rsid w:val="208307D6"/>
    <w:rsid w:val="2095F361"/>
    <w:rsid w:val="20DE9DFD"/>
    <w:rsid w:val="213CEE9F"/>
    <w:rsid w:val="21718873"/>
    <w:rsid w:val="219DAEED"/>
    <w:rsid w:val="219FC5C0"/>
    <w:rsid w:val="21AC8C01"/>
    <w:rsid w:val="21EB08D7"/>
    <w:rsid w:val="21F7C835"/>
    <w:rsid w:val="2221752A"/>
    <w:rsid w:val="2269BF2A"/>
    <w:rsid w:val="227CACF6"/>
    <w:rsid w:val="22D1DB28"/>
    <w:rsid w:val="22EF32EF"/>
    <w:rsid w:val="230E8CEE"/>
    <w:rsid w:val="23667E90"/>
    <w:rsid w:val="236A489D"/>
    <w:rsid w:val="239890F8"/>
    <w:rsid w:val="23A2EC09"/>
    <w:rsid w:val="23C231CE"/>
    <w:rsid w:val="246687A2"/>
    <w:rsid w:val="24D40A75"/>
    <w:rsid w:val="24EEC54C"/>
    <w:rsid w:val="2512FFA8"/>
    <w:rsid w:val="25174BD5"/>
    <w:rsid w:val="2599ECAD"/>
    <w:rsid w:val="25B55B48"/>
    <w:rsid w:val="2696B413"/>
    <w:rsid w:val="26B304F3"/>
    <w:rsid w:val="27731409"/>
    <w:rsid w:val="2773F277"/>
    <w:rsid w:val="27A2C348"/>
    <w:rsid w:val="27EF2AAC"/>
    <w:rsid w:val="2857EE68"/>
    <w:rsid w:val="288BE205"/>
    <w:rsid w:val="28EC9CAA"/>
    <w:rsid w:val="290DBAAE"/>
    <w:rsid w:val="290F0E09"/>
    <w:rsid w:val="29508C3E"/>
    <w:rsid w:val="29773A3D"/>
    <w:rsid w:val="29CE06E4"/>
    <w:rsid w:val="2A5F6716"/>
    <w:rsid w:val="2A640192"/>
    <w:rsid w:val="2A6518B5"/>
    <w:rsid w:val="2A665FC6"/>
    <w:rsid w:val="2A6CC114"/>
    <w:rsid w:val="2AC4B74C"/>
    <w:rsid w:val="2AE02D6C"/>
    <w:rsid w:val="2AEA932F"/>
    <w:rsid w:val="2AF394B0"/>
    <w:rsid w:val="2B206CB2"/>
    <w:rsid w:val="2B5DA3C6"/>
    <w:rsid w:val="2BCD5615"/>
    <w:rsid w:val="2BD264F9"/>
    <w:rsid w:val="2BD7DC59"/>
    <w:rsid w:val="2BF64CF0"/>
    <w:rsid w:val="2C085464"/>
    <w:rsid w:val="2C31C535"/>
    <w:rsid w:val="2C502BC9"/>
    <w:rsid w:val="2C540CB5"/>
    <w:rsid w:val="2C9D36D6"/>
    <w:rsid w:val="2CD39BAD"/>
    <w:rsid w:val="2CE041C2"/>
    <w:rsid w:val="2CE14E9B"/>
    <w:rsid w:val="2D1B114E"/>
    <w:rsid w:val="2D6EFD70"/>
    <w:rsid w:val="2DCEEC62"/>
    <w:rsid w:val="2DDC7BF5"/>
    <w:rsid w:val="2E753AD1"/>
    <w:rsid w:val="2EAAFF43"/>
    <w:rsid w:val="2F82FA48"/>
    <w:rsid w:val="2FB78247"/>
    <w:rsid w:val="2FDA8382"/>
    <w:rsid w:val="2FDB2CED"/>
    <w:rsid w:val="2FDCE494"/>
    <w:rsid w:val="2FDCE60B"/>
    <w:rsid w:val="3002DB91"/>
    <w:rsid w:val="3009A21E"/>
    <w:rsid w:val="30516C88"/>
    <w:rsid w:val="30B050F5"/>
    <w:rsid w:val="3169BE19"/>
    <w:rsid w:val="3180E428"/>
    <w:rsid w:val="31BCC254"/>
    <w:rsid w:val="31EE1DE6"/>
    <w:rsid w:val="31FE23A9"/>
    <w:rsid w:val="3208C587"/>
    <w:rsid w:val="324F6CFA"/>
    <w:rsid w:val="325A1424"/>
    <w:rsid w:val="325B4534"/>
    <w:rsid w:val="328D5E35"/>
    <w:rsid w:val="33237A55"/>
    <w:rsid w:val="33372F6D"/>
    <w:rsid w:val="335E64CF"/>
    <w:rsid w:val="33A3813C"/>
    <w:rsid w:val="33D22E3A"/>
    <w:rsid w:val="341011ED"/>
    <w:rsid w:val="343AEB02"/>
    <w:rsid w:val="34400AD8"/>
    <w:rsid w:val="34522EE6"/>
    <w:rsid w:val="34608A63"/>
    <w:rsid w:val="347147AA"/>
    <w:rsid w:val="34ACFFA7"/>
    <w:rsid w:val="351001D5"/>
    <w:rsid w:val="354CF149"/>
    <w:rsid w:val="354F067F"/>
    <w:rsid w:val="35536603"/>
    <w:rsid w:val="357A7443"/>
    <w:rsid w:val="35945D5F"/>
    <w:rsid w:val="35C4B565"/>
    <w:rsid w:val="35EDDB8C"/>
    <w:rsid w:val="360A5B06"/>
    <w:rsid w:val="362670CE"/>
    <w:rsid w:val="3664B72E"/>
    <w:rsid w:val="366B2770"/>
    <w:rsid w:val="369AB97A"/>
    <w:rsid w:val="36B4FA87"/>
    <w:rsid w:val="36DDCD06"/>
    <w:rsid w:val="371EFF22"/>
    <w:rsid w:val="3746B07C"/>
    <w:rsid w:val="375919A3"/>
    <w:rsid w:val="378D48AF"/>
    <w:rsid w:val="378DB2B2"/>
    <w:rsid w:val="37A4E027"/>
    <w:rsid w:val="37D23D94"/>
    <w:rsid w:val="38039397"/>
    <w:rsid w:val="38193F85"/>
    <w:rsid w:val="381D6B10"/>
    <w:rsid w:val="381D8959"/>
    <w:rsid w:val="38355C77"/>
    <w:rsid w:val="3849B075"/>
    <w:rsid w:val="3872DAB8"/>
    <w:rsid w:val="389A4877"/>
    <w:rsid w:val="38F35A9D"/>
    <w:rsid w:val="396BC3F5"/>
    <w:rsid w:val="398157C3"/>
    <w:rsid w:val="3983D3C5"/>
    <w:rsid w:val="3986B852"/>
    <w:rsid w:val="399E5D98"/>
    <w:rsid w:val="3A20CED1"/>
    <w:rsid w:val="3A371FCF"/>
    <w:rsid w:val="3A58AABE"/>
    <w:rsid w:val="3A6D92EC"/>
    <w:rsid w:val="3A9C89E1"/>
    <w:rsid w:val="3AA6AA87"/>
    <w:rsid w:val="3AB08E42"/>
    <w:rsid w:val="3AC0A567"/>
    <w:rsid w:val="3AD0609F"/>
    <w:rsid w:val="3B0122D6"/>
    <w:rsid w:val="3B588B2B"/>
    <w:rsid w:val="3B6919E7"/>
    <w:rsid w:val="3BC0129D"/>
    <w:rsid w:val="3BC9292C"/>
    <w:rsid w:val="3BE743DF"/>
    <w:rsid w:val="3C21510B"/>
    <w:rsid w:val="3C60FDF0"/>
    <w:rsid w:val="3C67ACA2"/>
    <w:rsid w:val="3C6AD308"/>
    <w:rsid w:val="3CF6072F"/>
    <w:rsid w:val="3D0854D5"/>
    <w:rsid w:val="3D294843"/>
    <w:rsid w:val="3D2BE6C5"/>
    <w:rsid w:val="3D705D5F"/>
    <w:rsid w:val="3D8196C0"/>
    <w:rsid w:val="3D8D8F88"/>
    <w:rsid w:val="3E113236"/>
    <w:rsid w:val="3E20B337"/>
    <w:rsid w:val="3E5D92F2"/>
    <w:rsid w:val="3E99C2B4"/>
    <w:rsid w:val="3EB907D0"/>
    <w:rsid w:val="3EBAA224"/>
    <w:rsid w:val="3EDEE128"/>
    <w:rsid w:val="3F3A984F"/>
    <w:rsid w:val="3F4A3045"/>
    <w:rsid w:val="3F6BA7BD"/>
    <w:rsid w:val="3F8FB7FC"/>
    <w:rsid w:val="3FA95298"/>
    <w:rsid w:val="3FB2D2CF"/>
    <w:rsid w:val="3FCF9D16"/>
    <w:rsid w:val="4056022D"/>
    <w:rsid w:val="406A29E6"/>
    <w:rsid w:val="4098EECD"/>
    <w:rsid w:val="4164D890"/>
    <w:rsid w:val="416BA8C5"/>
    <w:rsid w:val="41DC210D"/>
    <w:rsid w:val="41F7CD5E"/>
    <w:rsid w:val="4214C17B"/>
    <w:rsid w:val="421EAC87"/>
    <w:rsid w:val="42581DA3"/>
    <w:rsid w:val="426FBC39"/>
    <w:rsid w:val="427D4BEC"/>
    <w:rsid w:val="430BAC45"/>
    <w:rsid w:val="435637C1"/>
    <w:rsid w:val="43BA2611"/>
    <w:rsid w:val="43C753E0"/>
    <w:rsid w:val="44067ADA"/>
    <w:rsid w:val="440B20CD"/>
    <w:rsid w:val="440EDB58"/>
    <w:rsid w:val="4471D657"/>
    <w:rsid w:val="449E5910"/>
    <w:rsid w:val="44A3A59B"/>
    <w:rsid w:val="4507517D"/>
    <w:rsid w:val="450A20A2"/>
    <w:rsid w:val="4513C3B8"/>
    <w:rsid w:val="453739B4"/>
    <w:rsid w:val="454AD8D4"/>
    <w:rsid w:val="455A730F"/>
    <w:rsid w:val="456497E2"/>
    <w:rsid w:val="458F3B9A"/>
    <w:rsid w:val="4591B632"/>
    <w:rsid w:val="45B38225"/>
    <w:rsid w:val="46FAF2C1"/>
    <w:rsid w:val="46FB0708"/>
    <w:rsid w:val="46FDA84E"/>
    <w:rsid w:val="472BBFBA"/>
    <w:rsid w:val="477C20F6"/>
    <w:rsid w:val="478B8ED9"/>
    <w:rsid w:val="4794F6A7"/>
    <w:rsid w:val="480B2922"/>
    <w:rsid w:val="4859A2EE"/>
    <w:rsid w:val="48881CA1"/>
    <w:rsid w:val="48B57CC6"/>
    <w:rsid w:val="48C7A2DE"/>
    <w:rsid w:val="48CC094A"/>
    <w:rsid w:val="48CF9235"/>
    <w:rsid w:val="48D6D39D"/>
    <w:rsid w:val="491C4B31"/>
    <w:rsid w:val="4927D4C2"/>
    <w:rsid w:val="492DFF19"/>
    <w:rsid w:val="493418E5"/>
    <w:rsid w:val="496D9A81"/>
    <w:rsid w:val="499D8441"/>
    <w:rsid w:val="4A0AD819"/>
    <w:rsid w:val="4A0F50EF"/>
    <w:rsid w:val="4A212C4B"/>
    <w:rsid w:val="4A25554D"/>
    <w:rsid w:val="4A6023C4"/>
    <w:rsid w:val="4A752D11"/>
    <w:rsid w:val="4A7553D7"/>
    <w:rsid w:val="4AC5BC81"/>
    <w:rsid w:val="4AE37603"/>
    <w:rsid w:val="4AF2C2DD"/>
    <w:rsid w:val="4AFC3FD0"/>
    <w:rsid w:val="4B442896"/>
    <w:rsid w:val="4B4D5FF6"/>
    <w:rsid w:val="4B8A2512"/>
    <w:rsid w:val="4B988B77"/>
    <w:rsid w:val="4BAF18CA"/>
    <w:rsid w:val="4BE473A6"/>
    <w:rsid w:val="4BEA3D6E"/>
    <w:rsid w:val="4C01D9CA"/>
    <w:rsid w:val="4C3511B1"/>
    <w:rsid w:val="4C416946"/>
    <w:rsid w:val="4C44E72C"/>
    <w:rsid w:val="4C6F63DA"/>
    <w:rsid w:val="4C8FBAC0"/>
    <w:rsid w:val="4CCAD20A"/>
    <w:rsid w:val="4D09DCE0"/>
    <w:rsid w:val="4D1FB6C7"/>
    <w:rsid w:val="4D30D50C"/>
    <w:rsid w:val="4DC165B4"/>
    <w:rsid w:val="4DC6E533"/>
    <w:rsid w:val="4DF41761"/>
    <w:rsid w:val="4E345DA5"/>
    <w:rsid w:val="4E71D6EA"/>
    <w:rsid w:val="4E75417E"/>
    <w:rsid w:val="4ECA9554"/>
    <w:rsid w:val="4EDEAE9E"/>
    <w:rsid w:val="4EED002D"/>
    <w:rsid w:val="4F242A47"/>
    <w:rsid w:val="4F38BEE1"/>
    <w:rsid w:val="4F3EC483"/>
    <w:rsid w:val="4F694EEA"/>
    <w:rsid w:val="4F89D148"/>
    <w:rsid w:val="4F95E039"/>
    <w:rsid w:val="4FB6C536"/>
    <w:rsid w:val="4FC7D78C"/>
    <w:rsid w:val="4FD872F1"/>
    <w:rsid w:val="4FF6FFA2"/>
    <w:rsid w:val="500538D4"/>
    <w:rsid w:val="5020F828"/>
    <w:rsid w:val="504F70E9"/>
    <w:rsid w:val="50731BA6"/>
    <w:rsid w:val="50A73895"/>
    <w:rsid w:val="50AA1FFD"/>
    <w:rsid w:val="50EA8403"/>
    <w:rsid w:val="50F54B64"/>
    <w:rsid w:val="5110B977"/>
    <w:rsid w:val="51CC543B"/>
    <w:rsid w:val="52082602"/>
    <w:rsid w:val="5208EBB8"/>
    <w:rsid w:val="5212584A"/>
    <w:rsid w:val="521C65B9"/>
    <w:rsid w:val="52482276"/>
    <w:rsid w:val="527B8B35"/>
    <w:rsid w:val="52BFF0A8"/>
    <w:rsid w:val="52C2631D"/>
    <w:rsid w:val="52D01A66"/>
    <w:rsid w:val="52F74D89"/>
    <w:rsid w:val="531E6939"/>
    <w:rsid w:val="532C1BCE"/>
    <w:rsid w:val="534DE1AF"/>
    <w:rsid w:val="534E81D7"/>
    <w:rsid w:val="5361DD43"/>
    <w:rsid w:val="536C51A4"/>
    <w:rsid w:val="5458EAF4"/>
    <w:rsid w:val="545F3066"/>
    <w:rsid w:val="54612BB7"/>
    <w:rsid w:val="547072C3"/>
    <w:rsid w:val="54870E7E"/>
    <w:rsid w:val="54954D3F"/>
    <w:rsid w:val="54D5BE72"/>
    <w:rsid w:val="55072C6C"/>
    <w:rsid w:val="553F472A"/>
    <w:rsid w:val="55496F5C"/>
    <w:rsid w:val="55CB54BB"/>
    <w:rsid w:val="55DB8456"/>
    <w:rsid w:val="55F71002"/>
    <w:rsid w:val="5617962B"/>
    <w:rsid w:val="5630B9E9"/>
    <w:rsid w:val="563D8C87"/>
    <w:rsid w:val="566B4C8D"/>
    <w:rsid w:val="56C50BBC"/>
    <w:rsid w:val="56D5025F"/>
    <w:rsid w:val="56D961C0"/>
    <w:rsid w:val="5723B3B3"/>
    <w:rsid w:val="5749C711"/>
    <w:rsid w:val="577548E2"/>
    <w:rsid w:val="577B52F7"/>
    <w:rsid w:val="577E1B11"/>
    <w:rsid w:val="578D7AFB"/>
    <w:rsid w:val="57E64746"/>
    <w:rsid w:val="57FCBEB9"/>
    <w:rsid w:val="5800FD9F"/>
    <w:rsid w:val="58208DBF"/>
    <w:rsid w:val="586C8E5E"/>
    <w:rsid w:val="58919873"/>
    <w:rsid w:val="58A39E9B"/>
    <w:rsid w:val="58A6B860"/>
    <w:rsid w:val="58E1185E"/>
    <w:rsid w:val="58FEE832"/>
    <w:rsid w:val="596035A7"/>
    <w:rsid w:val="5976F0FF"/>
    <w:rsid w:val="5993009A"/>
    <w:rsid w:val="59C5BD35"/>
    <w:rsid w:val="59C9D12A"/>
    <w:rsid w:val="5A4A71EE"/>
    <w:rsid w:val="5A4EE274"/>
    <w:rsid w:val="5A8CC1FA"/>
    <w:rsid w:val="5AB687D6"/>
    <w:rsid w:val="5AF1F46B"/>
    <w:rsid w:val="5B2B021E"/>
    <w:rsid w:val="5B486C8F"/>
    <w:rsid w:val="5B96B4BF"/>
    <w:rsid w:val="5BC41F8F"/>
    <w:rsid w:val="5BE1CFEE"/>
    <w:rsid w:val="5C09B97A"/>
    <w:rsid w:val="5C2AF165"/>
    <w:rsid w:val="5C3442D9"/>
    <w:rsid w:val="5C637BB2"/>
    <w:rsid w:val="5C89D6F7"/>
    <w:rsid w:val="5C9DA4E8"/>
    <w:rsid w:val="5CDEDD1D"/>
    <w:rsid w:val="5CDF7FF2"/>
    <w:rsid w:val="5CFFB867"/>
    <w:rsid w:val="5D00277D"/>
    <w:rsid w:val="5D452A36"/>
    <w:rsid w:val="5D59918F"/>
    <w:rsid w:val="5DA3B6EB"/>
    <w:rsid w:val="5DA9DBF1"/>
    <w:rsid w:val="5DAB4E59"/>
    <w:rsid w:val="5DC6B1AE"/>
    <w:rsid w:val="5DEC6689"/>
    <w:rsid w:val="5E62443F"/>
    <w:rsid w:val="5E87C953"/>
    <w:rsid w:val="5E9E25A7"/>
    <w:rsid w:val="5ED2451A"/>
    <w:rsid w:val="5F0316A3"/>
    <w:rsid w:val="5F038165"/>
    <w:rsid w:val="5F3CFE18"/>
    <w:rsid w:val="5F5F09F6"/>
    <w:rsid w:val="5F703B12"/>
    <w:rsid w:val="5F81F171"/>
    <w:rsid w:val="5FCD4637"/>
    <w:rsid w:val="5FE00D5B"/>
    <w:rsid w:val="5FFEEB8D"/>
    <w:rsid w:val="5FFFCD2B"/>
    <w:rsid w:val="605B67A5"/>
    <w:rsid w:val="6085A25B"/>
    <w:rsid w:val="60AFCEDE"/>
    <w:rsid w:val="611DBAE8"/>
    <w:rsid w:val="613EF2E2"/>
    <w:rsid w:val="619C7E0D"/>
    <w:rsid w:val="61B1D9F0"/>
    <w:rsid w:val="626D7827"/>
    <w:rsid w:val="62EE9ED2"/>
    <w:rsid w:val="631B782F"/>
    <w:rsid w:val="6370D3F4"/>
    <w:rsid w:val="63F2C781"/>
    <w:rsid w:val="63F4EE28"/>
    <w:rsid w:val="645BF64D"/>
    <w:rsid w:val="649252FA"/>
    <w:rsid w:val="64A954E2"/>
    <w:rsid w:val="64C54D96"/>
    <w:rsid w:val="64DFBB40"/>
    <w:rsid w:val="6509E401"/>
    <w:rsid w:val="65A07693"/>
    <w:rsid w:val="65F3A0FA"/>
    <w:rsid w:val="65FF094A"/>
    <w:rsid w:val="663550E3"/>
    <w:rsid w:val="66732347"/>
    <w:rsid w:val="66B90DA0"/>
    <w:rsid w:val="66BD9276"/>
    <w:rsid w:val="672EFC7F"/>
    <w:rsid w:val="672F16F2"/>
    <w:rsid w:val="677319FE"/>
    <w:rsid w:val="67FD47D6"/>
    <w:rsid w:val="6809AE12"/>
    <w:rsid w:val="6861F0B7"/>
    <w:rsid w:val="68AEFB9E"/>
    <w:rsid w:val="68CCD53E"/>
    <w:rsid w:val="6946ED4D"/>
    <w:rsid w:val="695B12A7"/>
    <w:rsid w:val="6994F17B"/>
    <w:rsid w:val="69C7D57C"/>
    <w:rsid w:val="6A7217CE"/>
    <w:rsid w:val="6AB12A1A"/>
    <w:rsid w:val="6ADA690F"/>
    <w:rsid w:val="6AE287CA"/>
    <w:rsid w:val="6AE5DB87"/>
    <w:rsid w:val="6AEC2236"/>
    <w:rsid w:val="6B1062F7"/>
    <w:rsid w:val="6B4AF9EC"/>
    <w:rsid w:val="6B9FE8C9"/>
    <w:rsid w:val="6C3AFFE4"/>
    <w:rsid w:val="6C409D6D"/>
    <w:rsid w:val="6C67BEB5"/>
    <w:rsid w:val="6C71F579"/>
    <w:rsid w:val="6C9A3FC1"/>
    <w:rsid w:val="6CB0F703"/>
    <w:rsid w:val="6CB711D8"/>
    <w:rsid w:val="6CBE94A7"/>
    <w:rsid w:val="6CD1748B"/>
    <w:rsid w:val="6D712224"/>
    <w:rsid w:val="6D90233A"/>
    <w:rsid w:val="6DE678EA"/>
    <w:rsid w:val="6E007DEC"/>
    <w:rsid w:val="6E0C1F6E"/>
    <w:rsid w:val="6E19EC76"/>
    <w:rsid w:val="6E262B03"/>
    <w:rsid w:val="6E3A2E30"/>
    <w:rsid w:val="6E705790"/>
    <w:rsid w:val="6E89741E"/>
    <w:rsid w:val="6E8A052C"/>
    <w:rsid w:val="6E9998A1"/>
    <w:rsid w:val="6ED3E673"/>
    <w:rsid w:val="6F062C26"/>
    <w:rsid w:val="6F0E6900"/>
    <w:rsid w:val="6F11787B"/>
    <w:rsid w:val="6F138344"/>
    <w:rsid w:val="6F4387DD"/>
    <w:rsid w:val="6F825382"/>
    <w:rsid w:val="6FB0C6A9"/>
    <w:rsid w:val="6FC48D05"/>
    <w:rsid w:val="7025697F"/>
    <w:rsid w:val="705AEEF9"/>
    <w:rsid w:val="70AB6108"/>
    <w:rsid w:val="70BAD42A"/>
    <w:rsid w:val="70E3F0C9"/>
    <w:rsid w:val="7141BA38"/>
    <w:rsid w:val="71616B94"/>
    <w:rsid w:val="7177A60C"/>
    <w:rsid w:val="718A9967"/>
    <w:rsid w:val="71C1A0ED"/>
    <w:rsid w:val="71ED1268"/>
    <w:rsid w:val="72089D30"/>
    <w:rsid w:val="725387B2"/>
    <w:rsid w:val="72A3F7A5"/>
    <w:rsid w:val="72ABEB6E"/>
    <w:rsid w:val="72F38425"/>
    <w:rsid w:val="734F55D7"/>
    <w:rsid w:val="736C247B"/>
    <w:rsid w:val="739CCDC3"/>
    <w:rsid w:val="73ACDD0F"/>
    <w:rsid w:val="73F92280"/>
    <w:rsid w:val="740B517B"/>
    <w:rsid w:val="74191B34"/>
    <w:rsid w:val="74633FD0"/>
    <w:rsid w:val="74768052"/>
    <w:rsid w:val="749C3786"/>
    <w:rsid w:val="74EC1BEC"/>
    <w:rsid w:val="75108DEF"/>
    <w:rsid w:val="75BFBA7B"/>
    <w:rsid w:val="764C481F"/>
    <w:rsid w:val="7685EA8B"/>
    <w:rsid w:val="76AE8113"/>
    <w:rsid w:val="770D8BB1"/>
    <w:rsid w:val="7710EC55"/>
    <w:rsid w:val="7744BB95"/>
    <w:rsid w:val="778C5945"/>
    <w:rsid w:val="779AB034"/>
    <w:rsid w:val="787706C7"/>
    <w:rsid w:val="789263B1"/>
    <w:rsid w:val="78AB7C60"/>
    <w:rsid w:val="78C87B84"/>
    <w:rsid w:val="79256D7B"/>
    <w:rsid w:val="796C74C3"/>
    <w:rsid w:val="797077E6"/>
    <w:rsid w:val="7993AAF1"/>
    <w:rsid w:val="7998E457"/>
    <w:rsid w:val="79D5D07C"/>
    <w:rsid w:val="79E9A955"/>
    <w:rsid w:val="79F1F20C"/>
    <w:rsid w:val="79F6B7D2"/>
    <w:rsid w:val="7A238FEB"/>
    <w:rsid w:val="7B868985"/>
    <w:rsid w:val="7BA0A2DA"/>
    <w:rsid w:val="7BB58742"/>
    <w:rsid w:val="7BBAFFC7"/>
    <w:rsid w:val="7C3126C8"/>
    <w:rsid w:val="7C9FD99C"/>
    <w:rsid w:val="7CAE99BF"/>
    <w:rsid w:val="7CEDE2E0"/>
    <w:rsid w:val="7D191167"/>
    <w:rsid w:val="7D2718AD"/>
    <w:rsid w:val="7D5671E7"/>
    <w:rsid w:val="7D9AE80A"/>
    <w:rsid w:val="7DD7C1E8"/>
    <w:rsid w:val="7DF04580"/>
    <w:rsid w:val="7DF93649"/>
    <w:rsid w:val="7E08B9C3"/>
    <w:rsid w:val="7E8D1F67"/>
    <w:rsid w:val="7E9E99E6"/>
    <w:rsid w:val="7EB83C16"/>
    <w:rsid w:val="7F091B79"/>
    <w:rsid w:val="7F0E9469"/>
    <w:rsid w:val="7F309829"/>
    <w:rsid w:val="7F31EA33"/>
    <w:rsid w:val="7F7BA943"/>
    <w:rsid w:val="7F82AB2D"/>
    <w:rsid w:val="7F8F7E83"/>
    <w:rsid w:val="7FE7FAF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3575"/>
  <w15:chartTrackingRefBased/>
  <w15:docId w15:val="{B7AE9CE6-E3F2-41BE-9AFE-ADFE0FAE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6B"/>
    <w:rPr>
      <w:kern w:val="0"/>
      <w14:ligatures w14:val="none"/>
    </w:rPr>
  </w:style>
  <w:style w:type="paragraph" w:styleId="Heading1">
    <w:name w:val="heading 1"/>
    <w:basedOn w:val="Normal"/>
    <w:next w:val="Normal"/>
    <w:link w:val="Heading1Char"/>
    <w:uiPriority w:val="9"/>
    <w:qFormat/>
    <w:rsid w:val="00BA6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6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1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1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1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1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6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1EC"/>
    <w:rPr>
      <w:rFonts w:eastAsiaTheme="majorEastAsia" w:cstheme="majorBidi"/>
      <w:color w:val="272727" w:themeColor="text1" w:themeTint="D8"/>
    </w:rPr>
  </w:style>
  <w:style w:type="paragraph" w:styleId="Title">
    <w:name w:val="Title"/>
    <w:basedOn w:val="Normal"/>
    <w:next w:val="Normal"/>
    <w:link w:val="TitleChar"/>
    <w:uiPriority w:val="10"/>
    <w:qFormat/>
    <w:rsid w:val="00BA6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1EC"/>
    <w:pPr>
      <w:spacing w:before="160"/>
      <w:jc w:val="center"/>
    </w:pPr>
    <w:rPr>
      <w:i/>
      <w:iCs/>
      <w:color w:val="404040" w:themeColor="text1" w:themeTint="BF"/>
    </w:rPr>
  </w:style>
  <w:style w:type="character" w:customStyle="1" w:styleId="QuoteChar">
    <w:name w:val="Quote Char"/>
    <w:basedOn w:val="DefaultParagraphFont"/>
    <w:link w:val="Quote"/>
    <w:uiPriority w:val="29"/>
    <w:rsid w:val="00BA61EC"/>
    <w:rPr>
      <w:i/>
      <w:iCs/>
      <w:color w:val="404040" w:themeColor="text1" w:themeTint="BF"/>
    </w:rPr>
  </w:style>
  <w:style w:type="paragraph" w:styleId="ListParagraph">
    <w:name w:val="List Paragraph"/>
    <w:basedOn w:val="Normal"/>
    <w:uiPriority w:val="34"/>
    <w:qFormat/>
    <w:rsid w:val="00BA61EC"/>
    <w:pPr>
      <w:ind w:left="720"/>
      <w:contextualSpacing/>
    </w:pPr>
  </w:style>
  <w:style w:type="character" w:styleId="IntenseEmphasis">
    <w:name w:val="Intense Emphasis"/>
    <w:basedOn w:val="DefaultParagraphFont"/>
    <w:uiPriority w:val="21"/>
    <w:qFormat/>
    <w:rsid w:val="00BA61EC"/>
    <w:rPr>
      <w:i/>
      <w:iCs/>
      <w:color w:val="0F4761" w:themeColor="accent1" w:themeShade="BF"/>
    </w:rPr>
  </w:style>
  <w:style w:type="paragraph" w:styleId="IntenseQuote">
    <w:name w:val="Intense Quote"/>
    <w:basedOn w:val="Normal"/>
    <w:next w:val="Normal"/>
    <w:link w:val="IntenseQuoteChar"/>
    <w:uiPriority w:val="30"/>
    <w:qFormat/>
    <w:rsid w:val="00BA6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1EC"/>
    <w:rPr>
      <w:i/>
      <w:iCs/>
      <w:color w:val="0F4761" w:themeColor="accent1" w:themeShade="BF"/>
    </w:rPr>
  </w:style>
  <w:style w:type="character" w:styleId="IntenseReference">
    <w:name w:val="Intense Reference"/>
    <w:basedOn w:val="DefaultParagraphFont"/>
    <w:uiPriority w:val="32"/>
    <w:qFormat/>
    <w:rsid w:val="00BA61EC"/>
    <w:rPr>
      <w:b/>
      <w:bCs/>
      <w:smallCaps/>
      <w:color w:val="0F4761" w:themeColor="accent1" w:themeShade="BF"/>
      <w:spacing w:val="5"/>
    </w:rPr>
  </w:style>
  <w:style w:type="paragraph" w:styleId="Header">
    <w:name w:val="header"/>
    <w:basedOn w:val="Normal"/>
    <w:link w:val="HeaderChar"/>
    <w:uiPriority w:val="99"/>
    <w:unhideWhenUsed/>
    <w:rsid w:val="00BA6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1EC"/>
  </w:style>
  <w:style w:type="paragraph" w:styleId="Footer">
    <w:name w:val="footer"/>
    <w:basedOn w:val="Normal"/>
    <w:link w:val="FooterChar"/>
    <w:uiPriority w:val="99"/>
    <w:unhideWhenUsed/>
    <w:rsid w:val="00BA6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1EC"/>
  </w:style>
  <w:style w:type="character" w:styleId="CommentReference">
    <w:name w:val="annotation reference"/>
    <w:basedOn w:val="DefaultParagraphFont"/>
    <w:uiPriority w:val="99"/>
    <w:semiHidden/>
    <w:unhideWhenUsed/>
    <w:rsid w:val="00482D6C"/>
    <w:rPr>
      <w:sz w:val="16"/>
      <w:szCs w:val="16"/>
    </w:rPr>
  </w:style>
  <w:style w:type="paragraph" w:styleId="CommentText">
    <w:name w:val="annotation text"/>
    <w:basedOn w:val="Normal"/>
    <w:link w:val="CommentTextChar"/>
    <w:uiPriority w:val="99"/>
    <w:unhideWhenUsed/>
    <w:rsid w:val="00482D6C"/>
    <w:pPr>
      <w:spacing w:line="240" w:lineRule="auto"/>
    </w:pPr>
    <w:rPr>
      <w:sz w:val="20"/>
      <w:szCs w:val="20"/>
    </w:rPr>
  </w:style>
  <w:style w:type="character" w:customStyle="1" w:styleId="CommentTextChar">
    <w:name w:val="Comment Text Char"/>
    <w:basedOn w:val="DefaultParagraphFont"/>
    <w:link w:val="CommentText"/>
    <w:uiPriority w:val="99"/>
    <w:rsid w:val="00482D6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2D6C"/>
    <w:rPr>
      <w:b/>
      <w:bCs/>
    </w:rPr>
  </w:style>
  <w:style w:type="character" w:customStyle="1" w:styleId="CommentSubjectChar">
    <w:name w:val="Comment Subject Char"/>
    <w:basedOn w:val="CommentTextChar"/>
    <w:link w:val="CommentSubject"/>
    <w:uiPriority w:val="99"/>
    <w:semiHidden/>
    <w:rsid w:val="00482D6C"/>
    <w:rPr>
      <w:b/>
      <w:bCs/>
      <w:kern w:val="0"/>
      <w:sz w:val="20"/>
      <w:szCs w:val="20"/>
      <w14:ligatures w14:val="none"/>
    </w:rPr>
  </w:style>
  <w:style w:type="character" w:styleId="Hyperlink">
    <w:name w:val="Hyperlink"/>
    <w:basedOn w:val="DefaultParagraphFont"/>
    <w:uiPriority w:val="99"/>
    <w:unhideWhenUsed/>
    <w:rsid w:val="00482D6C"/>
    <w:rPr>
      <w:color w:val="467886" w:themeColor="hyperlink"/>
      <w:u w:val="single"/>
    </w:rPr>
  </w:style>
  <w:style w:type="paragraph" w:styleId="BodyText">
    <w:name w:val="Body Text"/>
    <w:basedOn w:val="Normal"/>
    <w:link w:val="BodyTextChar"/>
    <w:uiPriority w:val="1"/>
    <w:qFormat/>
    <w:rsid w:val="00C51C86"/>
    <w:pPr>
      <w:widowControl w:val="0"/>
      <w:autoSpaceDE w:val="0"/>
      <w:autoSpaceDN w:val="0"/>
      <w:spacing w:after="0" w:line="240" w:lineRule="auto"/>
    </w:pPr>
    <w:rPr>
      <w:rFonts w:ascii="Tahoma" w:eastAsia="Tahoma" w:hAnsi="Tahoma" w:cs="Tahoma"/>
      <w:sz w:val="11"/>
      <w:szCs w:val="11"/>
      <w:lang w:val="en-US"/>
    </w:rPr>
  </w:style>
  <w:style w:type="character" w:customStyle="1" w:styleId="BodyTextChar">
    <w:name w:val="Body Text Char"/>
    <w:basedOn w:val="DefaultParagraphFont"/>
    <w:link w:val="BodyText"/>
    <w:uiPriority w:val="1"/>
    <w:rsid w:val="00C51C86"/>
    <w:rPr>
      <w:rFonts w:ascii="Tahoma" w:eastAsia="Tahoma" w:hAnsi="Tahoma" w:cs="Tahoma"/>
      <w:kern w:val="0"/>
      <w:sz w:val="11"/>
      <w:szCs w:val="11"/>
      <w:lang w:val="en-US"/>
      <w14:ligatures w14:val="none"/>
    </w:rPr>
  </w:style>
  <w:style w:type="character" w:customStyle="1" w:styleId="UnresolvedMention1">
    <w:name w:val="Unresolved Mention1"/>
    <w:basedOn w:val="DefaultParagraphFont"/>
    <w:uiPriority w:val="99"/>
    <w:semiHidden/>
    <w:unhideWhenUsed/>
    <w:rsid w:val="00A83E0A"/>
    <w:rPr>
      <w:color w:val="605E5C"/>
      <w:shd w:val="clear" w:color="auto" w:fill="E1DFDD"/>
    </w:rPr>
  </w:style>
  <w:style w:type="character" w:styleId="FollowedHyperlink">
    <w:name w:val="FollowedHyperlink"/>
    <w:basedOn w:val="DefaultParagraphFont"/>
    <w:uiPriority w:val="99"/>
    <w:semiHidden/>
    <w:unhideWhenUsed/>
    <w:rsid w:val="00A83E0A"/>
    <w:rPr>
      <w:color w:val="96607D" w:themeColor="followedHyperlink"/>
      <w:u w:val="single"/>
    </w:rPr>
  </w:style>
  <w:style w:type="paragraph" w:styleId="TOCHeading">
    <w:name w:val="TOC Heading"/>
    <w:basedOn w:val="Heading1"/>
    <w:next w:val="Normal"/>
    <w:uiPriority w:val="39"/>
    <w:unhideWhenUsed/>
    <w:qFormat/>
    <w:rsid w:val="009D3BEA"/>
    <w:pPr>
      <w:spacing w:before="240" w:after="0"/>
      <w:outlineLvl w:val="9"/>
    </w:pPr>
    <w:rPr>
      <w:sz w:val="32"/>
      <w:szCs w:val="32"/>
      <w:lang w:val="en-US"/>
    </w:rPr>
  </w:style>
  <w:style w:type="paragraph" w:styleId="TOC1">
    <w:name w:val="toc 1"/>
    <w:basedOn w:val="Normal"/>
    <w:next w:val="Normal"/>
    <w:autoRedefine/>
    <w:uiPriority w:val="39"/>
    <w:unhideWhenUsed/>
    <w:rsid w:val="009D3BEA"/>
    <w:pPr>
      <w:spacing w:after="100"/>
    </w:pPr>
  </w:style>
  <w:style w:type="paragraph" w:styleId="TOC2">
    <w:name w:val="toc 2"/>
    <w:basedOn w:val="Normal"/>
    <w:next w:val="Normal"/>
    <w:autoRedefine/>
    <w:uiPriority w:val="39"/>
    <w:unhideWhenUsed/>
    <w:rsid w:val="009D3BEA"/>
    <w:pPr>
      <w:spacing w:after="100"/>
      <w:ind w:left="220"/>
    </w:pPr>
  </w:style>
  <w:style w:type="table" w:styleId="TableGrid">
    <w:name w:val="Table Grid"/>
    <w:basedOn w:val="TableNormal"/>
    <w:uiPriority w:val="39"/>
    <w:rsid w:val="00663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uiPriority w:val="1"/>
    <w:rsid w:val="3872DAB8"/>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7B0561"/>
    <w:pPr>
      <w:spacing w:after="0" w:line="240" w:lineRule="auto"/>
    </w:pPr>
    <w:rPr>
      <w:sz w:val="20"/>
      <w:szCs w:val="20"/>
    </w:rPr>
  </w:style>
  <w:style w:type="character" w:customStyle="1" w:styleId="FootnoteTextChar">
    <w:name w:val="Footnote Text Char"/>
    <w:basedOn w:val="DefaultParagraphFont"/>
    <w:link w:val="FootnoteText"/>
    <w:uiPriority w:val="99"/>
    <w:rsid w:val="007B0561"/>
    <w:rPr>
      <w:kern w:val="0"/>
      <w:sz w:val="20"/>
      <w:szCs w:val="20"/>
      <w14:ligatures w14:val="none"/>
    </w:rPr>
  </w:style>
  <w:style w:type="character" w:styleId="FootnoteReference">
    <w:name w:val="footnote reference"/>
    <w:basedOn w:val="DefaultParagraphFont"/>
    <w:uiPriority w:val="99"/>
    <w:semiHidden/>
    <w:unhideWhenUsed/>
    <w:rsid w:val="007B0561"/>
    <w:rPr>
      <w:vertAlign w:val="superscript"/>
    </w:rPr>
  </w:style>
  <w:style w:type="character" w:customStyle="1" w:styleId="ui-provider">
    <w:name w:val="ui-provider"/>
    <w:basedOn w:val="DefaultParagraphFont"/>
    <w:rsid w:val="00CA1038"/>
  </w:style>
  <w:style w:type="paragraph" w:styleId="TOC3">
    <w:name w:val="toc 3"/>
    <w:basedOn w:val="Normal"/>
    <w:next w:val="Normal"/>
    <w:autoRedefine/>
    <w:uiPriority w:val="39"/>
    <w:unhideWhenUsed/>
    <w:rsid w:val="001C09B1"/>
    <w:pPr>
      <w:spacing w:after="100"/>
      <w:ind w:left="440"/>
    </w:pPr>
  </w:style>
  <w:style w:type="paragraph" w:styleId="Revision">
    <w:name w:val="Revision"/>
    <w:hidden/>
    <w:uiPriority w:val="99"/>
    <w:semiHidden/>
    <w:rsid w:val="00374198"/>
    <w:pPr>
      <w:spacing w:after="0" w:line="240" w:lineRule="auto"/>
    </w:pPr>
    <w:rPr>
      <w:kern w:val="0"/>
      <w14:ligatures w14:val="none"/>
    </w:rPr>
  </w:style>
  <w:style w:type="paragraph" w:styleId="BalloonText">
    <w:name w:val="Balloon Text"/>
    <w:basedOn w:val="Normal"/>
    <w:link w:val="BalloonTextChar"/>
    <w:uiPriority w:val="99"/>
    <w:semiHidden/>
    <w:unhideWhenUsed/>
    <w:rsid w:val="00710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1F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6/09/relationships/commentsIds" Target="commentsIds.xml"/><Relationship Id="rId26" Type="http://schemas.openxmlformats.org/officeDocument/2006/relationships/hyperlink" Target="https://www.irishstatutebook.ie/eli/2012/act/28/section/28/enacted/en/html" TargetMode="External"/><Relationship Id="rId3" Type="http://schemas.openxmlformats.org/officeDocument/2006/relationships/customXml" Target="../customXml/item3.xml"/><Relationship Id="rId21" Type="http://schemas.openxmlformats.org/officeDocument/2006/relationships/hyperlink" Target="https://www.irishstatutebook.ie/eli/2012/act/28/enacted/en/html"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www.enqa.eu/wp-content/uploads/2015/11/ESG_2015.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qqi.ie/sites/default/files/2021-11/qg-2-sector-specific-qa-guidelines-for-private-and-independent-providers.pdf" TargetMode="External"/><Relationship Id="rId29" Type="http://schemas.openxmlformats.org/officeDocument/2006/relationships/hyperlink" Target="https://hea.ie/assets/uploads/2017/04/national_framework_for_doctoral_education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qqi.ie/sites/default/files/2021-11/qg-2-sector-specific-qa-guidelines-for-private-and-independent-providers.pdf"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nqa.eu/wp-content/uploads/2015/11/ESG_2015.pdf" TargetMode="External"/><Relationship Id="rId23" Type="http://schemas.openxmlformats.org/officeDocument/2006/relationships/hyperlink" Target="https://www.qqi.ie/sites/default/files/2021-11/qg-1-core-statutory-quality-assurance-guidelines.pdf" TargetMode="External"/><Relationship Id="rId28" Type="http://schemas.openxmlformats.org/officeDocument/2006/relationships/hyperlink" Target="https://www.qqi.ie/sites/default/files/2021-11/qg-6-topic-specific-qa-guidelines-for-research-degree-programmes.pdf" TargetMode="External"/><Relationship Id="rId10" Type="http://schemas.openxmlformats.org/officeDocument/2006/relationships/endnotes" Target="endnotes.xml"/><Relationship Id="rId19" Type="http://schemas.openxmlformats.org/officeDocument/2006/relationships/hyperlink" Target="https://www.qqi.ie/sites/default/files/2021-11/qg-1-core-statutory-quality-assurance-guideline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qqi.ie/sites/default/files/2021-11/qp-16-policy-for-cyclical-review-of-higher-education-institutions.pdf" TargetMode="External"/><Relationship Id="rId27" Type="http://schemas.openxmlformats.org/officeDocument/2006/relationships/hyperlink" Target="https://www.qqi.ie/sites/default/files/media/file-uploads/ATP%20Policy%20Restatement%20FINAL%202018.pdf" TargetMode="External"/><Relationship Id="rId30" Type="http://schemas.openxmlformats.org/officeDocument/2006/relationships/hyperlink" Target="https://www.qqi.ie/sites/default/files/media/file-uploads/Ireland%E2%80%99s%20Framework%20of%20Good%20Practice%20Research%20Degree%20Programmes.pdf"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qqi.ie/sites/default/files/2021-12/qqi-roles-responsibilities-and-code-of-conduct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124CDA3512C4E9143BF8D7335786C" ma:contentTypeVersion="20" ma:contentTypeDescription="Create a new document." ma:contentTypeScope="" ma:versionID="28eb59d876482d0411f244f194c71cad">
  <xsd:schema xmlns:xsd="http://www.w3.org/2001/XMLSchema" xmlns:xs="http://www.w3.org/2001/XMLSchema" xmlns:p="http://schemas.microsoft.com/office/2006/metadata/properties" xmlns:ns2="43a281c2-b506-4c31-98b4-ffa7160324de" xmlns:ns3="c4824baa-197d-4789-9a89-5f178f9d843b" xmlns:ns4="7ecbb458-cab1-44c2-9295-aa34544eafbc" targetNamespace="http://schemas.microsoft.com/office/2006/metadata/properties" ma:root="true" ma:fieldsID="55fb8db07d79637d2ad8760d5831be5c" ns2:_="" ns3:_="" ns4:_="">
    <xsd:import namespace="43a281c2-b506-4c31-98b4-ffa7160324de"/>
    <xsd:import namespace="c4824baa-197d-4789-9a89-5f178f9d843b"/>
    <xsd:import namespace="7ecbb458-cab1-44c2-9295-aa34544ea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281c2-b506-4c31-98b4-ffa716032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24baa-197d-4789-9a89-5f178f9d84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31d1f18-bbb0-4d94-b65d-7cfe707e7104}" ma:internalName="TaxCatchAll" ma:showField="CatchAllData" ma:web="c4824baa-197d-4789-9a89-5f178f9d84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ecbb458-cab1-44c2-9295-aa34544eafbc" xsi:nil="true"/>
    <lcf76f155ced4ddcb4097134ff3c332f xmlns="43a281c2-b506-4c31-98b4-ffa7160324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76635-E222-4444-9E59-ECBC32922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281c2-b506-4c31-98b4-ffa7160324de"/>
    <ds:schemaRef ds:uri="c4824baa-197d-4789-9a89-5f178f9d843b"/>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98F80-653F-47C7-AEE8-2BF573449327}">
  <ds:schemaRefs>
    <ds:schemaRef ds:uri="http://schemas.openxmlformats.org/officeDocument/2006/bibliography"/>
  </ds:schemaRefs>
</ds:datastoreItem>
</file>

<file path=customXml/itemProps3.xml><?xml version="1.0" encoding="utf-8"?>
<ds:datastoreItem xmlns:ds="http://schemas.openxmlformats.org/officeDocument/2006/customXml" ds:itemID="{C2541B67-AC2D-43B4-A456-A179216100B3}">
  <ds:schemaRefs>
    <ds:schemaRef ds:uri="http://schemas.microsoft.com/office/2006/metadata/properties"/>
    <ds:schemaRef ds:uri="http://schemas.microsoft.com/office/infopath/2007/PartnerControls"/>
    <ds:schemaRef ds:uri="7ecbb458-cab1-44c2-9295-aa34544eafbc"/>
    <ds:schemaRef ds:uri="43a281c2-b506-4c31-98b4-ffa7160324de"/>
  </ds:schemaRefs>
</ds:datastoreItem>
</file>

<file path=customXml/itemProps4.xml><?xml version="1.0" encoding="utf-8"?>
<ds:datastoreItem xmlns:ds="http://schemas.openxmlformats.org/officeDocument/2006/customXml" ds:itemID="{E0D0538C-21D0-4A3C-BF7E-79B097A4C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51</Pages>
  <Words>16927</Words>
  <Characters>96490</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Durnin</dc:creator>
  <cp:keywords/>
  <dc:description/>
  <cp:lastModifiedBy>Stephen Kelly</cp:lastModifiedBy>
  <cp:revision>5</cp:revision>
  <dcterms:created xsi:type="dcterms:W3CDTF">2025-02-18T12:05:00Z</dcterms:created>
  <dcterms:modified xsi:type="dcterms:W3CDTF">2025-03-05T15:10:00Z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0x01010054A124CDA3512C4E9143BF8D7335786C</vt:lpwstr>
  </property>
  <property fmtid="{D5CDD505-2E9C-101B-9397-08002B2CF9AE}" pid="3" name="MediaServiceImageTags">
    <vt:lpwstr/>
  </property>
</Properties>
</file>